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790C6B" w14:paraId="5409AF01" w14:textId="77777777" w:rsidTr="000425C1">
        <w:tc>
          <w:tcPr>
            <w:tcW w:w="5027" w:type="dxa"/>
            <w:hideMark/>
          </w:tcPr>
          <w:p w14:paraId="3216ED82" w14:textId="77777777" w:rsidR="00790C6B" w:rsidRDefault="00790C6B" w:rsidP="000425C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9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ПРИ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НЯТО: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на Педагогическом совете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МКОУ «Михеевская СОШ»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Протокол №______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от «__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_______ 2021 г.</w:t>
            </w:r>
          </w:p>
        </w:tc>
        <w:tc>
          <w:tcPr>
            <w:tcW w:w="5028" w:type="dxa"/>
            <w:hideMark/>
          </w:tcPr>
          <w:p w14:paraId="34A25E55" w14:textId="77777777" w:rsidR="00790C6B" w:rsidRDefault="00790C6B" w:rsidP="000425C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9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УТВЕРЖДЕНО: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Директор МКОУ «Михеевская СОШ» _________Рабаданова С.Г.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Приказ №__ от «_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_2021г</w:t>
            </w:r>
          </w:p>
        </w:tc>
      </w:tr>
    </w:tbl>
    <w:p w14:paraId="12BFDF5B" w14:textId="77777777" w:rsidR="00790C6B" w:rsidRDefault="00790C6B" w:rsidP="00790C6B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</w:p>
    <w:p w14:paraId="62BF8F47" w14:textId="128BA82F" w:rsidR="00790C6B" w:rsidRPr="00790C6B" w:rsidRDefault="00790C6B" w:rsidP="00790C6B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  <w:r w:rsidRPr="00790C6B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t>Правила</w:t>
      </w:r>
      <w:r w:rsidRPr="00790C6B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br/>
        <w:t>внутреннего распорядка обучающихся</w:t>
      </w:r>
    </w:p>
    <w:p w14:paraId="69E8901A" w14:textId="77777777" w:rsidR="00790C6B" w:rsidRPr="00790C6B" w:rsidRDefault="00790C6B" w:rsidP="00790C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14:paraId="19ED1236" w14:textId="77777777" w:rsidR="00790C6B" w:rsidRPr="00790C6B" w:rsidRDefault="00790C6B" w:rsidP="00790C6B">
      <w:pPr>
        <w:shd w:val="clear" w:color="auto" w:fill="FFFFFF"/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790C6B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1. Общие положения</w:t>
      </w:r>
    </w:p>
    <w:p w14:paraId="36E05026" w14:textId="77777777" w:rsidR="00790C6B" w:rsidRPr="00790C6B" w:rsidRDefault="00790C6B" w:rsidP="00790C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1.1. Настоящие </w:t>
      </w:r>
      <w:r w:rsidRPr="00790C6B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Правила внутреннего распорядка обучающихся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разработаны и приняты для определения правового положения участников отношений в сфере образования в соответствии с требованиями статьи 30 п.2 Федерального закона № 273-ФЗ от 29.12.12 года «Об образовании в Российской Федерации» с изменениями на 2 июля 2021 года, Уставом организации, осуществляющей образовательную деятельность, а также с учетом положений Конвенции ООН о правах ребенка и приказа Министерства просвещения Российской Федерации №115 от 22 марта 2021 года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1.2. Данные </w:t>
      </w:r>
      <w:r w:rsidRPr="00790C6B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Правила внутреннего распорядка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определяют порядок приема и перевода обучающихся школы, устанавливают режим занятий, права и обязанности, правила поведения обучающихся на уроках и во время перемен, а также меры дисциплинарного воздействия и поощрения к школьникам.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1.3. Настоящие Правила утверждаются с целью организации образовательной, воспитательной деятельности в организации, осуществляющей образовательную деятельность, дальнейшего улучшения качества обучения, укрепления дисциплины, а также защиты прав и законных интересов обучающихся.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1.4. Правила внутреннего распорядка устанавливают учебный распорядок для обучающихся, определяют основные нормы и правила поведения в здании, на территории организации, осуществляющей образовательную деятельность, а также на всех внешкольных мероприятиях.</w:t>
      </w:r>
    </w:p>
    <w:p w14:paraId="118AC7F0" w14:textId="77777777" w:rsidR="00790C6B" w:rsidRPr="00790C6B" w:rsidRDefault="00790C6B" w:rsidP="00790C6B">
      <w:pPr>
        <w:shd w:val="clear" w:color="auto" w:fill="FFFFFF"/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790C6B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2. Порядок приема и перевода обучающихся</w:t>
      </w:r>
    </w:p>
    <w:p w14:paraId="1424F7B0" w14:textId="77777777" w:rsidR="00790C6B" w:rsidRPr="00790C6B" w:rsidRDefault="00790C6B" w:rsidP="00790C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2.1. Приему в организацию, осуществляющую образовательную деятельность, подлежат все желающие граждане, имеющие право на получение образования соответствующего уровня, (отказ гражданам в приеме их детей может быть только по причине отсутствия свободных мест в образовательной организации), приоритетом пользуются обучающиеся, проживающие на территориях, закрепленных за общеобразовательной организацией, согласно распорядительного акта, издаваемого органами местного самоуправления, а также дети, старшие братья и сёстры которых учатся в других классах данной школы.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2.2. Количество набираемых 10-х классов регламентируется наличием педагогических кадров и помещений в организации, осуществляющей образовательную деятельность. Количество классов в организации, осуществляющей образовательную деятельность, определяется в зависимости от числа поданных заявлений граждан и условий, созданных для осуществления образовательной деятельности и с учетом санитарных 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норм, контрольных нормативов, указанных в лицензии.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2.3. Количество обучающихся в общеобразовательных классах – __ человек.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2.4. Отношения оформляются договором и в соответствии с </w:t>
      </w:r>
      <w:hyperlink r:id="rId5" w:tgtFrame="_blank" w:history="1">
        <w:r w:rsidRPr="00790C6B">
          <w:rPr>
            <w:rFonts w:ascii="Arial" w:eastAsia="Times New Roman" w:hAnsi="Arial" w:cs="Arial"/>
            <w:color w:val="000000" w:themeColor="text1"/>
            <w:sz w:val="27"/>
            <w:szCs w:val="27"/>
            <w:u w:val="single"/>
            <w:bdr w:val="none" w:sz="0" w:space="0" w:color="auto" w:frame="1"/>
            <w:lang w:eastAsia="ru-RU"/>
          </w:rPr>
          <w:t>Положением о порядке регламентации и оформлении возникновения, приостановления и прекращения отношений между организацией, осуществляющей образовательную деятельность, и обучающимися и (или) их родителями (законными представителями)</w:t>
        </w:r>
      </w:hyperlink>
      <w:r w:rsidRPr="00790C6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2.5. Основанием приема детей на все ступени общего образования является заявление их родителей (законных представителей) по установленной форме, согласно </w:t>
      </w:r>
      <w:hyperlink r:id="rId6" w:tgtFrame="_blank" w:history="1">
        <w:r w:rsidRPr="00790C6B">
          <w:rPr>
            <w:rFonts w:ascii="Arial" w:eastAsia="Times New Roman" w:hAnsi="Arial" w:cs="Arial"/>
            <w:color w:val="000000" w:themeColor="text1"/>
            <w:sz w:val="27"/>
            <w:szCs w:val="27"/>
            <w:u w:val="single"/>
            <w:bdr w:val="none" w:sz="0" w:space="0" w:color="auto" w:frame="1"/>
            <w:lang w:eastAsia="ru-RU"/>
          </w:rPr>
          <w:t>Положению о правилах приема, перевода, выбытия и отчисления обучающихся организации, осуществляющей образовательную деятельность</w:t>
        </w:r>
      </w:hyperlink>
      <w:r w:rsidRPr="00790C6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  <w:r w:rsidRPr="00790C6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2.6. Порядок и форма перевода обучающихся по ступеням осуществляется с учетом ежегодного итогового контроля.</w:t>
      </w:r>
    </w:p>
    <w:p w14:paraId="693EE8F0" w14:textId="77777777" w:rsidR="00790C6B" w:rsidRPr="00790C6B" w:rsidRDefault="00790C6B" w:rsidP="00790C6B">
      <w:pPr>
        <w:shd w:val="clear" w:color="auto" w:fill="FFFFFF"/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790C6B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3. Режим занятий</w:t>
      </w:r>
    </w:p>
    <w:p w14:paraId="2D7B1C66" w14:textId="77777777" w:rsidR="00790C6B" w:rsidRPr="00790C6B" w:rsidRDefault="00790C6B" w:rsidP="00790C6B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3.1. Организация образовательной деятельности в школе осуществляется в соответствии с образовательными программами, соответствующим требованиям ФГОС ОО и расписанием занятий, утвержденным директором организации, осуществляющей образовательную деятельность.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3.2. Обучение и воспитание в организации, осуществляющей образовательную деятельность, ведется на русском языке.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3.3. Учебный год в школе начинается 1-ого сентября и заканчивается в соответствии с учебным планом соответствующей общеобразовательной программы.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3.4. С целью профилактики переутомления обучающихся в календарном учебном графике предусматривается чередование периодов учебного времени и каникул. Продолжительность каникул должна составлять не менее 7 календарных дней. Сроки начала и окончания каникул определяются образовательной организацией самостоятельно.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3.5. Годовой календарный график разрабатывается и утверждается директором организации, осуществляющей образовательную деятельность.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3.6. Продолжительность учебной недели - 6 дней (6-й день – внеклассная работа по предмету, факультативные занятия, курсы по подготовке в ВУЗы, кружковая и спортивно-оздоровительная работа).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3.7. В школе устанавливается следующий режим занятий: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начало уроков в 1 смене в ___ ч.___ мин., во 2 смене в ___ ч. __ мин.,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продолжительность урока – ___ мин., в 1 классе ___ мин (I полугодие);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перемены между уроками по ___ мин., три большие перемены: после 2-ого урока – ___ мин., после 3-его урока – ___ мин., после 4-го урока – ___ мин.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3.8. При наличии в организации, осуществляющей образовательную деятельность, двухсменных занятий во 2 смене не могут обучаться обучающиеся 1-х, 9-х и 11-х классов.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3.9. При проведении занятий по иностранному языку со 2 по 11 класс и технологии на второй и третьей ступенях общего образования, физической культуре на третьей ступени общего образования, по информатике, физике и химии (во время практических занятий) допускается деление класса на две подгруппы, если наполняемость класса составляет 25 человек и более.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3.10. Учебные нагрузки обучающихся не должны превышать норм предельно допустимых нагрузок, определенных рекомендациями органов здравоохранения.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3.11. При проведении учебных занятий в малокомплектных образовательных 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организациях допускается объединение в группы обучающихся по образовательным программам начального общего образования из нескольких классов.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3.12. В школе образовательная деятельность осуществляется на русском языке. Преподавание и изучение русского языка осуществляются в соответствии с Федеральными государственными образовательными стандартами.</w:t>
      </w:r>
    </w:p>
    <w:p w14:paraId="66FD4D65" w14:textId="77777777" w:rsidR="00790C6B" w:rsidRPr="00790C6B" w:rsidRDefault="00790C6B" w:rsidP="00790C6B">
      <w:pPr>
        <w:shd w:val="clear" w:color="auto" w:fill="FFFFFF"/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790C6B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4. Права обучающихся</w:t>
      </w:r>
    </w:p>
    <w:p w14:paraId="1E8EFB74" w14:textId="77777777" w:rsidR="00790C6B" w:rsidRPr="00790C6B" w:rsidRDefault="00790C6B" w:rsidP="00790C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4.1. </w:t>
      </w:r>
      <w:ins w:id="1" w:author="Unknown">
        <w:r w:rsidRPr="00790C6B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Согласно ст. 34 Закона РФ № 273-ФЗ от 29.12.12 «Об образовании в РФ» обучающиеся имеют право:</w:t>
        </w:r>
      </w:ins>
    </w:p>
    <w:p w14:paraId="6E5149DC" w14:textId="77777777" w:rsidR="00790C6B" w:rsidRPr="00790C6B" w:rsidRDefault="00790C6B" w:rsidP="00790C6B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3F8B6A05" w14:textId="77777777" w:rsidR="00790C6B" w:rsidRPr="00790C6B" w:rsidRDefault="00790C6B" w:rsidP="00790C6B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выбирать формы получения образования (очное, экстернат, индивидуальное, семейное) с учетом их психического развития и состояния здоровья, мнения родителей (законных представителей) организация обеспечивает занятия на дому с обучающимися в соответствии с медицинским заключением о состоянии здоровья. В соответствии с инструкциями Министерства образования выделяется количество учебных часов в неделю, составляется расписание, приказом определяется персональный состав педагогов, ведется журнал проведенных занятий. Родители (законные представители) обязаны создать условия для проведения занятий на дому;</w:t>
      </w:r>
    </w:p>
    <w:p w14:paraId="626F0746" w14:textId="77777777" w:rsidR="00790C6B" w:rsidRPr="00790C6B" w:rsidRDefault="00790C6B" w:rsidP="00790C6B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 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14:paraId="5876F0E1" w14:textId="77777777" w:rsidR="00790C6B" w:rsidRPr="00790C6B" w:rsidRDefault="00790C6B" w:rsidP="00790C6B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 ознакомление со Свидетельством о государственной регистрации, с Уставом школы,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общеобразовательной организации;</w:t>
      </w:r>
    </w:p>
    <w:p w14:paraId="6603C985" w14:textId="77777777" w:rsidR="00790C6B" w:rsidRPr="00790C6B" w:rsidRDefault="00790C6B" w:rsidP="00790C6B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 отсрочку от призыва на военную службу, предоставляемую в соответствии с Федеральным законом от 28 марта 1998 года N 53-ФЗ «О воинской обязанности и военной службе» с изменениями на 26 мая 2021 года;</w:t>
      </w:r>
    </w:p>
    <w:p w14:paraId="3A56CEBB" w14:textId="77777777" w:rsidR="00790C6B" w:rsidRPr="00790C6B" w:rsidRDefault="00790C6B" w:rsidP="00790C6B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 свободу совести, информации, свободное выражение собственных взглядов и убеждений.</w:t>
      </w:r>
    </w:p>
    <w:p w14:paraId="2F45A67D" w14:textId="77777777" w:rsidR="00790C6B" w:rsidRPr="00790C6B" w:rsidRDefault="00790C6B" w:rsidP="00790C6B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 каникулы — плановые перерывы при получении образования для отдыха и иных социальных целей в соответствии с Федеральным законом об образовании в Российской Федерации и календарным учебным графиком;</w:t>
      </w:r>
    </w:p>
    <w:p w14:paraId="1E10D8FD" w14:textId="77777777" w:rsidR="00790C6B" w:rsidRPr="00790C6B" w:rsidRDefault="00790C6B" w:rsidP="00790C6B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 участие в управлении школой в порядке, установленном ее Уставом;</w:t>
      </w:r>
    </w:p>
    <w:p w14:paraId="076111A5" w14:textId="77777777" w:rsidR="00790C6B" w:rsidRPr="00790C6B" w:rsidRDefault="00790C6B" w:rsidP="00790C6B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 обжалование актов общеобразовательной организации в установленном законодательством Российской Федерации порядке;</w:t>
      </w:r>
    </w:p>
    <w:p w14:paraId="31EE8F1B" w14:textId="77777777" w:rsidR="00790C6B" w:rsidRPr="00790C6B" w:rsidRDefault="00790C6B" w:rsidP="00790C6B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 объективную оценку результатов своей образовательной деятельности;</w:t>
      </w:r>
    </w:p>
    <w:p w14:paraId="27F4C013" w14:textId="77777777" w:rsidR="00790C6B" w:rsidRPr="00790C6B" w:rsidRDefault="00790C6B" w:rsidP="00790C6B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 получение полной и достоверной информации об оценке своих знаний, умений и навыков, а также о критериях этой оценки;</w:t>
      </w:r>
    </w:p>
    <w:p w14:paraId="73795465" w14:textId="77777777" w:rsidR="00790C6B" w:rsidRPr="00790C6B" w:rsidRDefault="00790C6B" w:rsidP="00790C6B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 бесплатное пользование библиотечно-информационными ресурсами, учебной, производственной, научной базой организации, осуществляющей образовательную деятельность;</w:t>
      </w:r>
    </w:p>
    <w:p w14:paraId="10A78913" w14:textId="77777777" w:rsidR="00790C6B" w:rsidRPr="00790C6B" w:rsidRDefault="00790C6B" w:rsidP="00790C6B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 пользование в порядке, установленном локальными нормативными актами, лечебно-оздоровительной инфраструктурой, объектами культуры и объектами спорта организации, осуществляющей образовательную деятельность;</w:t>
      </w:r>
    </w:p>
    <w:p w14:paraId="0642646A" w14:textId="77777777" w:rsidR="00790C6B" w:rsidRPr="00790C6B" w:rsidRDefault="00790C6B" w:rsidP="00790C6B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на развитие своих творческих способностей и интересов, включая участие в конкурсах, олимпиадах, выставках, смотрах, физкультурных мероприятиях, 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спортивных мероприятиях, в том числе в официальных спортивных соревнованиях, и других массовых мероприятиях;</w:t>
      </w:r>
    </w:p>
    <w:p w14:paraId="3C12E710" w14:textId="77777777" w:rsidR="00790C6B" w:rsidRPr="00790C6B" w:rsidRDefault="00790C6B" w:rsidP="00790C6B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 участие в соответствии с законодательством Российской Федерации в научно-исследовательской, научно-технической, экспериментальной и инновационной деятельности, осуществляемой общеобразовательной организацией;</w:t>
      </w:r>
    </w:p>
    <w:p w14:paraId="3C371F43" w14:textId="77777777" w:rsidR="00790C6B" w:rsidRPr="00790C6B" w:rsidRDefault="00790C6B" w:rsidP="00790C6B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14:paraId="29B72E00" w14:textId="77777777" w:rsidR="00790C6B" w:rsidRPr="00790C6B" w:rsidRDefault="00790C6B" w:rsidP="00790C6B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планом, в порядке, установленном локальными нормативными актами школы;</w:t>
      </w:r>
    </w:p>
    <w:p w14:paraId="736C759C" w14:textId="77777777" w:rsidR="00790C6B" w:rsidRPr="00790C6B" w:rsidRDefault="00790C6B" w:rsidP="00790C6B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 участие в общественных объединениях, в том числе в профессиональных союзах, созданных в соответствии с законодательством Российской Федерации, а также на создание общественных объединений обучающихся в установленном законом порядке.</w:t>
      </w:r>
    </w:p>
    <w:p w14:paraId="22E8EA0B" w14:textId="77777777" w:rsidR="00790C6B" w:rsidRPr="00790C6B" w:rsidRDefault="00790C6B" w:rsidP="00790C6B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4.2. Привлечение обучающихся без их согласия и несовершеннолетних обучающихся без согласия их родителей (законных представителей) к труду, не предусмотренному образовательной программой, запрещается.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4.3. Принуждение обучающихся, воспитанников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14:paraId="5C6771F3" w14:textId="77777777" w:rsidR="00790C6B" w:rsidRPr="00790C6B" w:rsidRDefault="00790C6B" w:rsidP="00790C6B">
      <w:pPr>
        <w:shd w:val="clear" w:color="auto" w:fill="FFFFFF"/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790C6B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5. Обязанности обучающихся</w:t>
      </w:r>
    </w:p>
    <w:p w14:paraId="078B5BD6" w14:textId="77777777" w:rsidR="00790C6B" w:rsidRPr="00790C6B" w:rsidRDefault="00790C6B" w:rsidP="00790C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5.1. </w:t>
      </w:r>
      <w:ins w:id="2" w:author="Unknown">
        <w:r w:rsidRPr="00790C6B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Обучающиеся обязаны:</w:t>
        </w:r>
      </w:ins>
    </w:p>
    <w:p w14:paraId="084ECB15" w14:textId="77777777" w:rsidR="00790C6B" w:rsidRPr="00790C6B" w:rsidRDefault="00790C6B" w:rsidP="00790C6B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выполнять требования Устава организации, осуществляющей образовательную деятельность</w:t>
      </w:r>
      <w:proofErr w:type="gramStart"/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, Правил</w:t>
      </w:r>
      <w:proofErr w:type="gramEnd"/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14:paraId="51D189CB" w14:textId="77777777" w:rsidR="00790C6B" w:rsidRPr="00790C6B" w:rsidRDefault="00790C6B" w:rsidP="00790C6B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добросовестно осваивать образовательную программу организации, осуществляющей образовательную деятельность,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14:paraId="6EA00E2E" w14:textId="77777777" w:rsidR="00790C6B" w:rsidRPr="00790C6B" w:rsidRDefault="00790C6B" w:rsidP="00790C6B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14:paraId="0D4CE7F6" w14:textId="77777777" w:rsidR="00790C6B" w:rsidRPr="00790C6B" w:rsidRDefault="00790C6B" w:rsidP="00790C6B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обучающимся;</w:t>
      </w:r>
    </w:p>
    <w:p w14:paraId="5A6B758C" w14:textId="77777777" w:rsidR="00790C6B" w:rsidRPr="00790C6B" w:rsidRDefault="00790C6B" w:rsidP="00790C6B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бережно относиться к имуществу общеобразовательной организации;</w:t>
      </w:r>
    </w:p>
    <w:p w14:paraId="67896A00" w14:textId="77777777" w:rsidR="00790C6B" w:rsidRPr="00790C6B" w:rsidRDefault="00790C6B" w:rsidP="00790C6B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следить за своим внешним видом, выполнять установленные школой требования к одежде;</w:t>
      </w:r>
    </w:p>
    <w:p w14:paraId="1DB482A7" w14:textId="77777777" w:rsidR="00790C6B" w:rsidRPr="00790C6B" w:rsidRDefault="00790C6B" w:rsidP="00790C6B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своевременно, без опозданий приходить на занятия, извещать классного руководителя о причинах отсутствия на занятиях по уважительным причинам. Причины отсутствия подтверждаются соответствующими документами (справка медицинского учреждения, заявление родителей (законных представителей) или объяснительная записка на имя руководителя организации, осуществляющей образовательную деятельность.</w:t>
      </w:r>
    </w:p>
    <w:p w14:paraId="310515CA" w14:textId="77777777" w:rsidR="00790C6B" w:rsidRPr="00790C6B" w:rsidRDefault="00790C6B" w:rsidP="00790C6B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5.2. Иные обязанности школьников, не предусмотренные настоящими Правилами, устанавливаются законодательством Российской Федерации, договором об образовании (при наличии).</w:t>
      </w:r>
    </w:p>
    <w:p w14:paraId="2B21A70C" w14:textId="77777777" w:rsidR="00790C6B" w:rsidRPr="00790C6B" w:rsidRDefault="00790C6B" w:rsidP="00790C6B">
      <w:pPr>
        <w:shd w:val="clear" w:color="auto" w:fill="FFFFFF"/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790C6B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6. Правила поведения на уроках</w:t>
      </w:r>
    </w:p>
    <w:p w14:paraId="451247D5" w14:textId="77777777" w:rsidR="00790C6B" w:rsidRPr="00790C6B" w:rsidRDefault="00790C6B" w:rsidP="00790C6B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6.1. Урочное время должно использоваться обучающимися только для учебных целей.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6.2. Обучающийся входят в класс со звонком. Опоздание на урок без уважительной причины не допускается.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6.3. При входе учителя в класс, обучающиеся встают в знак приветствия и присаживаются только после того, как педагог ответит на приветствие и разрешит </w:t>
      </w:r>
      <w:proofErr w:type="spellStart"/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разрешит</w:t>
      </w:r>
      <w:proofErr w:type="spellEnd"/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занять свое место.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6.4. Во время урока нельзя шуметь, самовольно вставать с места, отвлекать и отвлекаться самому посторонними разговорами, играми и другими, не относящимися к уроку, делами.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6.5. Выходить из класса на уроке без разрешения учителя запрещается. В случае необходимости обучающийся должен поднять руку и попросить разрешение у педагога.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6.6. Если обучающийся хочет задать вопрос учителю или ответить, он поднимает руку.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6.7. Ученик имеет право покинуть класс только после объявления учителя о том, что урок закончен.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6.8. В каждом классе в течение учебного дня дежурят обучающиеся, назначенные классным руководителем, которые помогают учителю в подготовке кабинета, наглядных пособий, сообщают педагогу об отсутствующих.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6.9. Во время пребывания на уроке мобильные телефоны должны быть переведены в беззвучный режим.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6.10. Обучающимся необходимо знать и соблюдать правила технической безопасности на уроках и во внеурочное время.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6.11. В случае опоздания на урок, обучающийся должен постучать в дверь кабинета, зайти, поздороваться, извиниться за опоздание и попросить разрешения занять свое место.</w:t>
      </w:r>
    </w:p>
    <w:p w14:paraId="695A935D" w14:textId="77777777" w:rsidR="00790C6B" w:rsidRPr="00790C6B" w:rsidRDefault="00790C6B" w:rsidP="00790C6B">
      <w:pPr>
        <w:shd w:val="clear" w:color="auto" w:fill="FFFFFF"/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790C6B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7. Правила поведения во время перемен, внеурочной деятельности</w:t>
      </w:r>
    </w:p>
    <w:p w14:paraId="52D44095" w14:textId="77777777" w:rsidR="00790C6B" w:rsidRPr="00790C6B" w:rsidRDefault="00790C6B" w:rsidP="00790C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7.1. Во время перемены школьники должны находиться в коридоре.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7.2. Во время перемены ученик обязан навести чистоту и порядок на своем рабочем месте, после чего выйти из класса.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7.3. Обучающийся должен подчиняться требованиям дежурных учителей и работников школы, обучающимся из дежурного класса.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7.4. </w:t>
      </w:r>
      <w:ins w:id="3" w:author="Unknown">
        <w:r w:rsidRPr="00790C6B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Во время перемены обучающимся запрещается:</w:t>
        </w:r>
      </w:ins>
    </w:p>
    <w:p w14:paraId="33BE8040" w14:textId="77777777" w:rsidR="00790C6B" w:rsidRPr="00790C6B" w:rsidRDefault="00790C6B" w:rsidP="00790C6B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бегать по лестницам и этажам;</w:t>
      </w:r>
    </w:p>
    <w:p w14:paraId="2E4AF536" w14:textId="77777777" w:rsidR="00790C6B" w:rsidRPr="00790C6B" w:rsidRDefault="00790C6B" w:rsidP="00790C6B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сидеть на полу и подоконниках;</w:t>
      </w:r>
    </w:p>
    <w:p w14:paraId="0CADE9EB" w14:textId="77777777" w:rsidR="00790C6B" w:rsidRPr="00790C6B" w:rsidRDefault="00790C6B" w:rsidP="00790C6B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толкать друг друга, бросаться предметами;</w:t>
      </w:r>
    </w:p>
    <w:p w14:paraId="06F392EC" w14:textId="77777777" w:rsidR="00790C6B" w:rsidRPr="00790C6B" w:rsidRDefault="00790C6B" w:rsidP="00790C6B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применять физическую силу, запугивание и вымогательство для выяснения отношений.</w:t>
      </w:r>
    </w:p>
    <w:p w14:paraId="49582434" w14:textId="77777777" w:rsidR="00790C6B" w:rsidRPr="00790C6B" w:rsidRDefault="00790C6B" w:rsidP="00790C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7.5. </w:t>
      </w:r>
      <w:ins w:id="4" w:author="Unknown">
        <w:r w:rsidRPr="00790C6B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Обучающиеся, находясь в столовой, соблюдают следующие правила:</w:t>
        </w:r>
      </w:ins>
    </w:p>
    <w:p w14:paraId="5571A8C5" w14:textId="77777777" w:rsidR="00790C6B" w:rsidRPr="00790C6B" w:rsidRDefault="00790C6B" w:rsidP="00790C6B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подчиняются требованиям педагогов и работников столовой, дежурного класса;</w:t>
      </w:r>
    </w:p>
    <w:p w14:paraId="04646B28" w14:textId="77777777" w:rsidR="00790C6B" w:rsidRPr="00790C6B" w:rsidRDefault="00790C6B" w:rsidP="00790C6B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соблюдают очередь при получении завтраков и обедов;</w:t>
      </w:r>
    </w:p>
    <w:p w14:paraId="1B6F8BFD" w14:textId="77777777" w:rsidR="00790C6B" w:rsidRPr="00790C6B" w:rsidRDefault="00790C6B" w:rsidP="00790C6B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убирают свой стол после принятия пищи;</w:t>
      </w:r>
    </w:p>
    <w:p w14:paraId="215A3411" w14:textId="77777777" w:rsidR="00790C6B" w:rsidRPr="00790C6B" w:rsidRDefault="00790C6B" w:rsidP="00790C6B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запрещается вход в столовую в верхней одежде;</w:t>
      </w:r>
    </w:p>
    <w:p w14:paraId="1C8C2AC6" w14:textId="77777777" w:rsidR="00790C6B" w:rsidRPr="00790C6B" w:rsidRDefault="00790C6B" w:rsidP="00790C6B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запрещается вынос напитков и еды из столовой.</w:t>
      </w:r>
    </w:p>
    <w:p w14:paraId="4851A30E" w14:textId="77777777" w:rsidR="00790C6B" w:rsidRPr="00790C6B" w:rsidRDefault="00790C6B" w:rsidP="00790C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7.6. </w:t>
      </w:r>
      <w:ins w:id="5" w:author="Unknown">
        <w:r w:rsidRPr="00790C6B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Обучающиеся, находясь в школьной библиотеке, соблюдают следующие правила:</w:t>
        </w:r>
      </w:ins>
    </w:p>
    <w:p w14:paraId="7EE9219B" w14:textId="77777777" w:rsidR="00790C6B" w:rsidRPr="00790C6B" w:rsidRDefault="00790C6B" w:rsidP="00790C6B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пользование библиотекой по утвержденному графику обслуживания;</w:t>
      </w:r>
    </w:p>
    <w:p w14:paraId="50BB2920" w14:textId="77777777" w:rsidR="00790C6B" w:rsidRPr="00790C6B" w:rsidRDefault="00790C6B" w:rsidP="00790C6B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обучающиеся несут материальную ответственность за книги, взятые в библиотеке;</w:t>
      </w:r>
    </w:p>
    <w:p w14:paraId="3725872B" w14:textId="77777777" w:rsidR="00790C6B" w:rsidRPr="00790C6B" w:rsidRDefault="00790C6B" w:rsidP="00790C6B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 окончании учебного года обучающийся должен вернуть все книги в библиотеку.</w:t>
      </w:r>
    </w:p>
    <w:p w14:paraId="35BF4E98" w14:textId="77777777" w:rsidR="00790C6B" w:rsidRPr="00790C6B" w:rsidRDefault="00790C6B" w:rsidP="00790C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7.7. </w:t>
      </w:r>
      <w:ins w:id="6" w:author="Unknown">
        <w:r w:rsidRPr="00790C6B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Обучающиеся, находясь в спортивном зале, соблюдают следующие правила:</w:t>
        </w:r>
      </w:ins>
    </w:p>
    <w:p w14:paraId="0736EC1F" w14:textId="77777777" w:rsidR="00790C6B" w:rsidRPr="00790C6B" w:rsidRDefault="00790C6B" w:rsidP="00790C6B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занятия в спортивном зале организуются в соответствии с расписанием;</w:t>
      </w:r>
    </w:p>
    <w:p w14:paraId="610D1F00" w14:textId="77777777" w:rsidR="00790C6B" w:rsidRPr="00790C6B" w:rsidRDefault="00790C6B" w:rsidP="00790C6B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запрещается нахождение и занятия в спортивном зале без учителя или руководителя секции;</w:t>
      </w:r>
    </w:p>
    <w:p w14:paraId="4F6B369D" w14:textId="77777777" w:rsidR="00790C6B" w:rsidRPr="00790C6B" w:rsidRDefault="00790C6B" w:rsidP="00790C6B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для занятий в залах спортивная форма и обувь обязательна.</w:t>
      </w:r>
    </w:p>
    <w:p w14:paraId="5F1B094A" w14:textId="77777777" w:rsidR="00790C6B" w:rsidRPr="00790C6B" w:rsidRDefault="00790C6B" w:rsidP="00790C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7.8. </w:t>
      </w:r>
      <w:ins w:id="7" w:author="Unknown">
        <w:r w:rsidRPr="00790C6B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Обучающиеся, находясь в туалете, соблюдают следующие правила:</w:t>
        </w:r>
      </w:ins>
    </w:p>
    <w:p w14:paraId="2B403712" w14:textId="77777777" w:rsidR="00790C6B" w:rsidRPr="00790C6B" w:rsidRDefault="00790C6B" w:rsidP="00790C6B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соблюдают требования гигиены и санитарии;</w:t>
      </w:r>
    </w:p>
    <w:p w14:paraId="598D898D" w14:textId="77777777" w:rsidR="00790C6B" w:rsidRPr="00790C6B" w:rsidRDefault="00790C6B" w:rsidP="00790C6B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аккуратно используют унитазы по назначению;</w:t>
      </w:r>
    </w:p>
    <w:p w14:paraId="25E2C229" w14:textId="77777777" w:rsidR="00790C6B" w:rsidRPr="00790C6B" w:rsidRDefault="00790C6B" w:rsidP="00790C6B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сливают воду;</w:t>
      </w:r>
    </w:p>
    <w:p w14:paraId="073F73DE" w14:textId="77777777" w:rsidR="00790C6B" w:rsidRPr="00790C6B" w:rsidRDefault="00790C6B" w:rsidP="00790C6B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моют руки с мылом при выходе из туалетной комнаты.</w:t>
      </w:r>
    </w:p>
    <w:p w14:paraId="284CBE60" w14:textId="77777777" w:rsidR="00790C6B" w:rsidRPr="00790C6B" w:rsidRDefault="00790C6B" w:rsidP="00790C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ins w:id="8" w:author="Unknown">
        <w:r w:rsidRPr="00790C6B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в туалете запрещается:</w:t>
        </w:r>
      </w:ins>
    </w:p>
    <w:p w14:paraId="23304198" w14:textId="77777777" w:rsidR="00790C6B" w:rsidRPr="00790C6B" w:rsidRDefault="00790C6B" w:rsidP="00790C6B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бегать, прыгать, вставать на унитазы ногами;</w:t>
      </w:r>
    </w:p>
    <w:p w14:paraId="0D511A18" w14:textId="77777777" w:rsidR="00790C6B" w:rsidRPr="00790C6B" w:rsidRDefault="00790C6B" w:rsidP="00790C6B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портить помещение и санитарное оборудование;</w:t>
      </w:r>
    </w:p>
    <w:p w14:paraId="7B62D532" w14:textId="77777777" w:rsidR="00790C6B" w:rsidRPr="00790C6B" w:rsidRDefault="00790C6B" w:rsidP="00790C6B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использовать санитарное оборудование и предметы гигиены не по назначению.</w:t>
      </w:r>
    </w:p>
    <w:p w14:paraId="1999CE23" w14:textId="77777777" w:rsidR="00790C6B" w:rsidRPr="00790C6B" w:rsidRDefault="00790C6B" w:rsidP="00790C6B">
      <w:pPr>
        <w:shd w:val="clear" w:color="auto" w:fill="FFFFFF"/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790C6B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8. Обучающимся запрещается</w:t>
      </w:r>
    </w:p>
    <w:p w14:paraId="3C85C8A4" w14:textId="77777777" w:rsidR="00790C6B" w:rsidRPr="00790C6B" w:rsidRDefault="00790C6B" w:rsidP="00790C6B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8.1. Приносить в школу и на её территорию оружие, взрывчатые, химические, огнеопасные вещества, табачные изделия, спиртные напитки, наркотики, токсичные вещества и яды.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8.2. Курить в здании и на территории учебного заведения.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8.3. Использовать ненормативную лексику.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8.4. Играть в азартные игры.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8.5. Бегать по лестницам, вблизи оконных проемов, и в других местах, не приспособленных к играм.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8.6. Нарушать целостность и нормальную работу дверных замков.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8.7. Оскорблять друг друга и персонал организации, толкаться, бросаться предметами и применять физическую силу.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8.8. Употреблять непристойные выражения и жесты, шуметь, мешать отдыхать другим.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8.9. Осуществлять пропаганду политических, религиозных идей, а также идей, наносящих вред духовному или физическому здоровью человека.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8.10. Передвигаться в здании и на территории на скутерах, </w:t>
      </w:r>
      <w:proofErr w:type="spellStart"/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гироскутерах</w:t>
      </w:r>
      <w:proofErr w:type="spellEnd"/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, велосипедах, </w:t>
      </w:r>
      <w:proofErr w:type="spellStart"/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моноколесах</w:t>
      </w:r>
      <w:proofErr w:type="spellEnd"/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, роликовых коньках, скейтах и других средствах транспортного и спортивного назначения, если это не обусловлено организацией образовательной деятельности, культурно-досуговыми мероприятиями.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8.11. Самовольно покидать школу во время образовательной деятельности. Уйти из школы во время образовательной деятельности возможно только с разрешения классного руководителя или иного уполномоченного лица.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8.12. Использовать средства скрытой аудио- и видеозаписи без ведома администрации и родителей (законных представителей) обучающихся, права и законные интересы которых могут быть нарушены такой записью. Технические средства скрытой аудио- и видеозаписи могут быть использованы только в случаях, прямо предусмотренных законом.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8.13. Осуществлять предпринимательскую деятельность, в том числе торговлю или 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оказание платных услуг.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8.14. Во время уроков пользоваться мобильными телефонами и другими устройствами, не относящимися к учебной деятельности. Следует отключить и убрать все технические устройства (планшеты, плееры, наушники, игровые приставки и другие гаджеты), перевести мобильный телефон в беззвучный режим и убрать его со стола. В случае нарушения, учитель имеет право изъять техническое устройство на время урока. При неоднократном нарушении этих требований устройство возвращается только в присутствии родителей (законных представителей) обучающегося.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8.15. Иметь неряшливый и вызывающий внешний вид.</w:t>
      </w:r>
    </w:p>
    <w:p w14:paraId="736F10B2" w14:textId="77777777" w:rsidR="00790C6B" w:rsidRPr="00790C6B" w:rsidRDefault="00790C6B" w:rsidP="00790C6B">
      <w:pPr>
        <w:shd w:val="clear" w:color="auto" w:fill="FFFFFF"/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790C6B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9. Меры дисциплинарного воздействия</w:t>
      </w:r>
    </w:p>
    <w:p w14:paraId="06E063B2" w14:textId="77777777" w:rsidR="00790C6B" w:rsidRPr="00790C6B" w:rsidRDefault="00790C6B" w:rsidP="00790C6B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9.1. Дисциплина в организации, осуществляющей образовательную деятельность,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 не допускается.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9.2.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— замечание, выговор, отчисление из школы.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9.3. Меры дисциплинарного взыскания не применяются к обучающимся по образовательным программам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9.4. Не допускается применение мер дисциплинарного взыскания к школьникам во время их болезни, каникул.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9.5. 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Совета школы.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9.6. По решению общеобразовательной организации, за неоднократное совершение дисциплинарных проступков, предусмотренных ст. 43 Федерального закона «Об образовании в Российской Федерации», допускается применение отчисления несовершеннолетнего обучающегося, достигшего возраста пятнадцати лет, из школы,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школьников, нарушает их права и права работников школы, а также нормальное функционирование общеобразовательной организации.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9.7.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9.8.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9.9. Организация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несовершеннолетним обучающимся общего образования.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9.10. 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школьнику.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9.11. Порядок применения к обучающимся и снятия с обучающихся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14:paraId="695D4DD9" w14:textId="77777777" w:rsidR="00790C6B" w:rsidRPr="00790C6B" w:rsidRDefault="00790C6B" w:rsidP="00790C6B">
      <w:pPr>
        <w:shd w:val="clear" w:color="auto" w:fill="FFFFFF"/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790C6B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10. Поощрения обучающихся</w:t>
      </w:r>
    </w:p>
    <w:p w14:paraId="3B8061C9" w14:textId="77777777" w:rsidR="00790C6B" w:rsidRPr="00790C6B" w:rsidRDefault="00790C6B" w:rsidP="00790C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10.1. </w:t>
      </w:r>
      <w:ins w:id="9" w:author="Unknown">
        <w:r w:rsidRPr="00790C6B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Обучающиеся общеобразовательной организации поощряются:</w:t>
        </w:r>
      </w:ins>
    </w:p>
    <w:p w14:paraId="473441B2" w14:textId="77777777" w:rsidR="00790C6B" w:rsidRPr="00790C6B" w:rsidRDefault="00790C6B" w:rsidP="00790C6B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 успехи в учебе;</w:t>
      </w:r>
    </w:p>
    <w:p w14:paraId="3AC93629" w14:textId="77777777" w:rsidR="00790C6B" w:rsidRPr="00790C6B" w:rsidRDefault="00790C6B" w:rsidP="00790C6B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 участие и победу в городских, региональных, российских предметных олимпиадах, в учебных, творческих и исследовательских конкурсах, спортивных состязаниях;</w:t>
      </w:r>
    </w:p>
    <w:p w14:paraId="542F9D55" w14:textId="77777777" w:rsidR="00790C6B" w:rsidRPr="00790C6B" w:rsidRDefault="00790C6B" w:rsidP="00790C6B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 общественно-полезную деятельность и добровольный труд на благо школы;</w:t>
      </w:r>
    </w:p>
    <w:p w14:paraId="41B3A8EF" w14:textId="77777777" w:rsidR="00790C6B" w:rsidRPr="00790C6B" w:rsidRDefault="00790C6B" w:rsidP="00790C6B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 благородные поступки.</w:t>
      </w:r>
    </w:p>
    <w:p w14:paraId="2464B79C" w14:textId="77777777" w:rsidR="00790C6B" w:rsidRPr="00790C6B" w:rsidRDefault="00790C6B" w:rsidP="00790C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10.2. </w:t>
      </w:r>
      <w:ins w:id="10" w:author="Unknown">
        <w:r w:rsidRPr="00790C6B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Организация применяет следующие виды поощрений:</w:t>
        </w:r>
      </w:ins>
    </w:p>
    <w:p w14:paraId="46E4ACE5" w14:textId="77777777" w:rsidR="00790C6B" w:rsidRPr="00790C6B" w:rsidRDefault="00790C6B" w:rsidP="00790C6B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объявление благодарности;</w:t>
      </w:r>
    </w:p>
    <w:p w14:paraId="4DC9A322" w14:textId="77777777" w:rsidR="00790C6B" w:rsidRPr="00790C6B" w:rsidRDefault="00790C6B" w:rsidP="00790C6B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награждение похвальной грамотой «За особые успехи в изучении отдельных предметов» и похвальным листом «За отличные успехи в учении»;</w:t>
      </w:r>
    </w:p>
    <w:p w14:paraId="4B84364D" w14:textId="77777777" w:rsidR="00790C6B" w:rsidRPr="00790C6B" w:rsidRDefault="00790C6B" w:rsidP="00790C6B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награждение ценным подарком или денежной премией;</w:t>
      </w:r>
    </w:p>
    <w:p w14:paraId="2A2417D8" w14:textId="77777777" w:rsidR="00790C6B" w:rsidRPr="00790C6B" w:rsidRDefault="00790C6B" w:rsidP="00790C6B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представление обучающихся к награждению государственными медалями;</w:t>
      </w:r>
    </w:p>
    <w:p w14:paraId="45B37436" w14:textId="77777777" w:rsidR="00790C6B" w:rsidRPr="00790C6B" w:rsidRDefault="00790C6B" w:rsidP="00790C6B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занесение фамилии и фотографии обучающегося на стенд «Ими гордится школа».</w:t>
      </w:r>
    </w:p>
    <w:p w14:paraId="107E250B" w14:textId="77777777" w:rsidR="00790C6B" w:rsidRPr="00790C6B" w:rsidRDefault="00790C6B" w:rsidP="00790C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10.3. Поощрения применяются директором общеобразовательной организации по представлению Педагогического совета, заместителей директора, классного руководителя, а также в соответствии с </w:t>
      </w:r>
      <w:hyperlink r:id="rId7" w:tgtFrame="_blank" w:history="1">
        <w:r w:rsidRPr="00790C6B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Положением о поощрении обучающихся</w:t>
        </w:r>
      </w:hyperlink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10.4. Поощрения применяются в обстановке широкой гласности, доводятся до сведения обучающихся и работников школы.</w:t>
      </w:r>
    </w:p>
    <w:p w14:paraId="525FE046" w14:textId="77777777" w:rsidR="00790C6B" w:rsidRPr="00790C6B" w:rsidRDefault="00790C6B" w:rsidP="00790C6B">
      <w:pPr>
        <w:shd w:val="clear" w:color="auto" w:fill="FFFFFF"/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790C6B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11. Заключительные положения</w:t>
      </w:r>
    </w:p>
    <w:p w14:paraId="432BCFFF" w14:textId="77777777" w:rsidR="00790C6B" w:rsidRPr="00790C6B" w:rsidRDefault="00790C6B" w:rsidP="00790C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11.1. Настоящие </w:t>
      </w:r>
      <w:r w:rsidRPr="00790C6B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Правила внутреннего распорядка обучающихся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являются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11.2. Все изменения и дополнения, вносимые в настоящее Правила, оформляются в письменной форме в соответствии действующим законодательством Российской Федерации.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11.3. </w:t>
      </w:r>
      <w:r w:rsidRPr="00790C6B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Правила внутреннего распорядка обучающихся общеобразовательной организации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 принимается на неопределенный срок. Изменения и дополнения к Положению принимаются в порядке, предусмотренном п.11.1. настоящего 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Положения.</w:t>
      </w: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11.4. После принятия Правил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02D73911" w14:textId="77777777" w:rsidR="00790C6B" w:rsidRPr="00790C6B" w:rsidRDefault="00790C6B" w:rsidP="00790C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90C6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14:paraId="6A1EC150" w14:textId="77777777" w:rsidR="009B7464" w:rsidRDefault="009B7464" w:rsidP="00790C6B"/>
    <w:sectPr w:rsidR="009B7464" w:rsidSect="00790C6B">
      <w:pgSz w:w="11900" w:h="16840"/>
      <w:pgMar w:top="709" w:right="701" w:bottom="85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01305"/>
    <w:multiLevelType w:val="multilevel"/>
    <w:tmpl w:val="A58A0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4216C6"/>
    <w:multiLevelType w:val="multilevel"/>
    <w:tmpl w:val="E3DCE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6A5AF5"/>
    <w:multiLevelType w:val="multilevel"/>
    <w:tmpl w:val="6980D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956D83"/>
    <w:multiLevelType w:val="multilevel"/>
    <w:tmpl w:val="232EE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1F7B94"/>
    <w:multiLevelType w:val="multilevel"/>
    <w:tmpl w:val="5312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1C37FA"/>
    <w:multiLevelType w:val="multilevel"/>
    <w:tmpl w:val="7610A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AA0DDF"/>
    <w:multiLevelType w:val="multilevel"/>
    <w:tmpl w:val="942C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F909D9"/>
    <w:multiLevelType w:val="multilevel"/>
    <w:tmpl w:val="11A2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CA404B"/>
    <w:multiLevelType w:val="multilevel"/>
    <w:tmpl w:val="71B0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7FE23DE"/>
    <w:multiLevelType w:val="multilevel"/>
    <w:tmpl w:val="6F16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9"/>
  </w:num>
  <w:num w:numId="5">
    <w:abstractNumId w:val="3"/>
  </w:num>
  <w:num w:numId="6">
    <w:abstractNumId w:val="0"/>
  </w:num>
  <w:num w:numId="7">
    <w:abstractNumId w:val="1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6F"/>
    <w:rsid w:val="006B2748"/>
    <w:rsid w:val="00790C6B"/>
    <w:rsid w:val="009B7464"/>
    <w:rsid w:val="00EA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767CE"/>
  <w15:chartTrackingRefBased/>
  <w15:docId w15:val="{70A2E5CC-125B-4D02-8D06-93E1F18C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90C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4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38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1907" TargetMode="External"/><Relationship Id="rId5" Type="http://schemas.openxmlformats.org/officeDocument/2006/relationships/hyperlink" Target="https://ohrana-tryda.com/node/398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3517</Words>
  <Characters>20049</Characters>
  <Application>Microsoft Office Word</Application>
  <DocSecurity>0</DocSecurity>
  <Lines>167</Lines>
  <Paragraphs>47</Paragraphs>
  <ScaleCrop>false</ScaleCrop>
  <Company/>
  <LinksUpToDate>false</LinksUpToDate>
  <CharactersWithSpaces>23519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 Рабаданова</dc:creator>
  <cp:keywords/>
  <dc:description/>
  <cp:lastModifiedBy>Луиза Рабаданова</cp:lastModifiedBy>
  <cp:revision>3</cp:revision>
  <dcterms:created xsi:type="dcterms:W3CDTF">2021-11-11T15:20:00Z</dcterms:created>
  <dcterms:modified xsi:type="dcterms:W3CDTF">2021-11-11T15:23:00Z</dcterms:modified>
</cp:coreProperties>
</file>