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706045" w14:paraId="170CFA08" w14:textId="77777777" w:rsidTr="00EE0D57">
        <w:tc>
          <w:tcPr>
            <w:tcW w:w="5027" w:type="dxa"/>
            <w:hideMark/>
          </w:tcPr>
          <w:p w14:paraId="33FA178C" w14:textId="77777777" w:rsidR="00706045" w:rsidRDefault="00706045" w:rsidP="00EE0D57">
            <w:pPr>
              <w:pStyle w:val="a4"/>
              <w:jc w:val="center"/>
              <w:rPr>
                <w:rFonts w:ascii="Times New Roman" w:eastAsia="Times New Roman" w:hAnsi="Times New Roman" w:cs="Times New Roman"/>
                <w:b/>
                <w:bCs/>
                <w:color w:val="000000" w:themeColor="text1"/>
                <w:sz w:val="24"/>
                <w:szCs w:val="39"/>
                <w:lang w:eastAsia="ru-RU"/>
              </w:rPr>
            </w:pPr>
            <w:r>
              <w:rPr>
                <w:rFonts w:ascii="Times New Roman" w:hAnsi="Times New Roman" w:cs="Times New Roman"/>
                <w:color w:val="000000" w:themeColor="text1"/>
                <w:sz w:val="24"/>
                <w:shd w:val="clear" w:color="auto" w:fill="FFFFFF"/>
              </w:rPr>
              <w:t>ПРИНЯТО:</w:t>
            </w:r>
            <w:r>
              <w:rPr>
                <w:rFonts w:ascii="Times New Roman" w:hAnsi="Times New Roman" w:cs="Times New Roman"/>
                <w:color w:val="000000" w:themeColor="text1"/>
                <w:sz w:val="24"/>
              </w:rPr>
              <w:br/>
            </w:r>
            <w:r>
              <w:rPr>
                <w:rFonts w:ascii="Times New Roman" w:hAnsi="Times New Roman" w:cs="Times New Roman"/>
                <w:color w:val="000000" w:themeColor="text1"/>
                <w:sz w:val="24"/>
                <w:shd w:val="clear" w:color="auto" w:fill="FFFFFF"/>
              </w:rPr>
              <w:t>на Педагогическом совете</w:t>
            </w:r>
            <w:r>
              <w:rPr>
                <w:rFonts w:ascii="Times New Roman" w:hAnsi="Times New Roman" w:cs="Times New Roman"/>
                <w:color w:val="000000" w:themeColor="text1"/>
                <w:sz w:val="24"/>
              </w:rPr>
              <w:br/>
            </w:r>
            <w:r>
              <w:rPr>
                <w:rFonts w:ascii="Times New Roman" w:hAnsi="Times New Roman" w:cs="Times New Roman"/>
                <w:color w:val="000000" w:themeColor="text1"/>
                <w:sz w:val="24"/>
                <w:shd w:val="clear" w:color="auto" w:fill="FFFFFF"/>
              </w:rPr>
              <w:t>МКОУ «Михеевская СОШ»</w:t>
            </w:r>
            <w:r>
              <w:rPr>
                <w:rFonts w:ascii="Times New Roman" w:hAnsi="Times New Roman" w:cs="Times New Roman"/>
                <w:color w:val="000000" w:themeColor="text1"/>
                <w:sz w:val="24"/>
                <w:shd w:val="clear" w:color="auto" w:fill="FFFFFF"/>
              </w:rPr>
              <w:br/>
              <w:t>Протокол №______</w:t>
            </w:r>
            <w:r>
              <w:rPr>
                <w:rFonts w:ascii="Times New Roman" w:hAnsi="Times New Roman" w:cs="Times New Roman"/>
                <w:color w:val="000000" w:themeColor="text1"/>
                <w:sz w:val="24"/>
                <w:shd w:val="clear" w:color="auto" w:fill="FFFFFF"/>
              </w:rPr>
              <w:br/>
              <w:t>от «__</w:t>
            </w:r>
            <w:proofErr w:type="gramStart"/>
            <w:r>
              <w:rPr>
                <w:rFonts w:ascii="Times New Roman" w:hAnsi="Times New Roman" w:cs="Times New Roman"/>
                <w:color w:val="000000" w:themeColor="text1"/>
                <w:sz w:val="24"/>
                <w:shd w:val="clear" w:color="auto" w:fill="FFFFFF"/>
              </w:rPr>
              <w:t>_»_</w:t>
            </w:r>
            <w:proofErr w:type="gramEnd"/>
            <w:r>
              <w:rPr>
                <w:rFonts w:ascii="Times New Roman" w:hAnsi="Times New Roman" w:cs="Times New Roman"/>
                <w:color w:val="000000" w:themeColor="text1"/>
                <w:sz w:val="24"/>
                <w:shd w:val="clear" w:color="auto" w:fill="FFFFFF"/>
              </w:rPr>
              <w:t>_______ 2021 г.</w:t>
            </w:r>
          </w:p>
        </w:tc>
        <w:tc>
          <w:tcPr>
            <w:tcW w:w="5028" w:type="dxa"/>
            <w:hideMark/>
          </w:tcPr>
          <w:p w14:paraId="1C662E5A" w14:textId="77777777" w:rsidR="00706045" w:rsidRDefault="00706045" w:rsidP="00EE0D57">
            <w:pPr>
              <w:pStyle w:val="a4"/>
              <w:jc w:val="center"/>
              <w:rPr>
                <w:rFonts w:ascii="Times New Roman" w:eastAsia="Times New Roman" w:hAnsi="Times New Roman" w:cs="Times New Roman"/>
                <w:b/>
                <w:bCs/>
                <w:color w:val="000000" w:themeColor="text1"/>
                <w:sz w:val="24"/>
                <w:szCs w:val="39"/>
                <w:lang w:eastAsia="ru-RU"/>
              </w:rPr>
            </w:pPr>
            <w:r>
              <w:rPr>
                <w:rFonts w:ascii="Times New Roman" w:hAnsi="Times New Roman" w:cs="Times New Roman"/>
                <w:color w:val="000000" w:themeColor="text1"/>
                <w:sz w:val="24"/>
                <w:shd w:val="clear" w:color="auto" w:fill="FFFFFF"/>
              </w:rPr>
              <w:t>УТВЕРЖДЕНО:</w:t>
            </w:r>
            <w:r>
              <w:rPr>
                <w:rFonts w:ascii="Times New Roman" w:hAnsi="Times New Roman" w:cs="Times New Roman"/>
                <w:color w:val="000000" w:themeColor="text1"/>
                <w:sz w:val="24"/>
              </w:rPr>
              <w:br/>
            </w:r>
            <w:r>
              <w:rPr>
                <w:rFonts w:ascii="Times New Roman" w:hAnsi="Times New Roman" w:cs="Times New Roman"/>
                <w:color w:val="000000" w:themeColor="text1"/>
                <w:sz w:val="24"/>
                <w:shd w:val="clear" w:color="auto" w:fill="FFFFFF"/>
              </w:rPr>
              <w:t>Директор МКОУ «Михеевская СОШ» _________Рабаданова С.Г.</w:t>
            </w:r>
            <w:r>
              <w:rPr>
                <w:rFonts w:ascii="Times New Roman" w:hAnsi="Times New Roman" w:cs="Times New Roman"/>
                <w:color w:val="000000" w:themeColor="text1"/>
                <w:sz w:val="24"/>
                <w:shd w:val="clear" w:color="auto" w:fill="FFFFFF"/>
              </w:rPr>
              <w:br/>
              <w:t>Приказ №__ от «_</w:t>
            </w:r>
            <w:proofErr w:type="gramStart"/>
            <w:r>
              <w:rPr>
                <w:rFonts w:ascii="Times New Roman" w:hAnsi="Times New Roman" w:cs="Times New Roman"/>
                <w:color w:val="000000" w:themeColor="text1"/>
                <w:sz w:val="24"/>
                <w:shd w:val="clear" w:color="auto" w:fill="FFFFFF"/>
              </w:rPr>
              <w:t>_»_</w:t>
            </w:r>
            <w:proofErr w:type="gramEnd"/>
            <w:r>
              <w:rPr>
                <w:rFonts w:ascii="Times New Roman" w:hAnsi="Times New Roman" w:cs="Times New Roman"/>
                <w:color w:val="000000" w:themeColor="text1"/>
                <w:sz w:val="24"/>
                <w:shd w:val="clear" w:color="auto" w:fill="FFFFFF"/>
              </w:rPr>
              <w:t>_2021г</w:t>
            </w:r>
          </w:p>
        </w:tc>
      </w:tr>
    </w:tbl>
    <w:p w14:paraId="070844F7" w14:textId="77777777" w:rsidR="00706045" w:rsidRPr="00706045" w:rsidRDefault="00706045" w:rsidP="00706045">
      <w:pPr>
        <w:shd w:val="clear" w:color="auto" w:fill="FFFFFF"/>
        <w:spacing w:after="90" w:line="488" w:lineRule="atLeast"/>
        <w:jc w:val="center"/>
        <w:textAlignment w:val="baseline"/>
        <w:outlineLvl w:val="1"/>
        <w:rPr>
          <w:rFonts w:ascii="Times New Roman" w:eastAsia="Times New Roman" w:hAnsi="Times New Roman" w:cs="Times New Roman"/>
          <w:b/>
          <w:bCs/>
          <w:color w:val="1E2120"/>
          <w:sz w:val="39"/>
          <w:szCs w:val="39"/>
          <w:lang w:eastAsia="ru-RU"/>
        </w:rPr>
      </w:pPr>
      <w:bookmarkStart w:id="0" w:name="_GoBack"/>
      <w:bookmarkEnd w:id="0"/>
      <w:r w:rsidRPr="00706045">
        <w:rPr>
          <w:rFonts w:ascii="Times New Roman" w:eastAsia="Times New Roman" w:hAnsi="Times New Roman" w:cs="Times New Roman"/>
          <w:b/>
          <w:bCs/>
          <w:color w:val="1E2120"/>
          <w:sz w:val="39"/>
          <w:szCs w:val="39"/>
          <w:lang w:eastAsia="ru-RU"/>
        </w:rPr>
        <w:t>Положение</w:t>
      </w:r>
      <w:r w:rsidRPr="00706045">
        <w:rPr>
          <w:rFonts w:ascii="Times New Roman" w:eastAsia="Times New Roman" w:hAnsi="Times New Roman" w:cs="Times New Roman"/>
          <w:b/>
          <w:bCs/>
          <w:color w:val="1E2120"/>
          <w:sz w:val="39"/>
          <w:szCs w:val="39"/>
          <w:lang w:eastAsia="ru-RU"/>
        </w:rPr>
        <w:br/>
        <w:t>о правилах приема, перевода, выбытия и отчисления обучающихся</w:t>
      </w:r>
    </w:p>
    <w:p w14:paraId="634A5E04" w14:textId="77777777" w:rsidR="00706045" w:rsidRPr="00706045" w:rsidRDefault="00706045" w:rsidP="00706045">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 </w:t>
      </w:r>
    </w:p>
    <w:p w14:paraId="3705B8B0" w14:textId="77777777" w:rsidR="00706045" w:rsidRPr="00706045" w:rsidRDefault="00706045" w:rsidP="00706045">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706045">
        <w:rPr>
          <w:rFonts w:ascii="Times New Roman" w:eastAsia="Times New Roman" w:hAnsi="Times New Roman" w:cs="Times New Roman"/>
          <w:b/>
          <w:bCs/>
          <w:color w:val="1E2120"/>
          <w:sz w:val="30"/>
          <w:szCs w:val="30"/>
          <w:lang w:eastAsia="ru-RU"/>
        </w:rPr>
        <w:t>1. Общие положения</w:t>
      </w:r>
    </w:p>
    <w:p w14:paraId="718B0DBA" w14:textId="77777777" w:rsidR="00706045" w:rsidRPr="00706045" w:rsidRDefault="00706045" w:rsidP="00706045">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1.1. Настоящее </w:t>
      </w:r>
      <w:r w:rsidRPr="00706045">
        <w:rPr>
          <w:rFonts w:ascii="inherit" w:eastAsia="Times New Roman" w:hAnsi="inherit" w:cs="Times New Roman"/>
          <w:b/>
          <w:bCs/>
          <w:color w:val="1E2120"/>
          <w:sz w:val="27"/>
          <w:szCs w:val="27"/>
          <w:bdr w:val="none" w:sz="0" w:space="0" w:color="auto" w:frame="1"/>
          <w:lang w:eastAsia="ru-RU"/>
        </w:rPr>
        <w:t>Положение о правилах приема, перевода, выбытия и отчисления обучающихся </w:t>
      </w:r>
      <w:r w:rsidRPr="00706045">
        <w:rPr>
          <w:rFonts w:ascii="Times New Roman" w:eastAsia="Times New Roman" w:hAnsi="Times New Roman" w:cs="Times New Roman"/>
          <w:color w:val="1E2120"/>
          <w:sz w:val="27"/>
          <w:szCs w:val="27"/>
          <w:lang w:eastAsia="ru-RU"/>
        </w:rPr>
        <w:t>разработано в соответствии с Конституцией Российской Федерации, Федеральным Законом № 273-ФЗ от 29.12.2012 г. «Об образовании в Российской Федерации» с изменениями от 2 июля 2021 года, Федеральным законом № 115-ФЗ от 25.07.2002г «О правовом положении иностранных граждан в Российской Федерации» с изменениями от 2 июля 2021 года, Приказом Министерства просвещения РФ от 2 сентября 2020 г. № 458 «Об утверждении Порядка приема на обучение по образовательным программам начального общего, основного общего и среднего общего образования», Постановлением главного государственного санитарного врача РФ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нормативными актами о закреплении территорий с целью учета детей, подлежащих обучению в общеобразовательных организациях, Уставом образовательной организации.</w:t>
      </w:r>
      <w:r w:rsidRPr="00706045">
        <w:rPr>
          <w:rFonts w:ascii="Times New Roman" w:eastAsia="Times New Roman" w:hAnsi="Times New Roman" w:cs="Times New Roman"/>
          <w:color w:val="1E2120"/>
          <w:sz w:val="27"/>
          <w:szCs w:val="27"/>
          <w:lang w:eastAsia="ru-RU"/>
        </w:rPr>
        <w:br/>
        <w:t>1.2. Данное </w:t>
      </w:r>
      <w:r w:rsidRPr="00706045">
        <w:rPr>
          <w:rFonts w:ascii="inherit" w:eastAsia="Times New Roman" w:hAnsi="inherit" w:cs="Times New Roman"/>
          <w:i/>
          <w:iCs/>
          <w:color w:val="1E2120"/>
          <w:sz w:val="27"/>
          <w:szCs w:val="27"/>
          <w:bdr w:val="none" w:sz="0" w:space="0" w:color="auto" w:frame="1"/>
          <w:lang w:eastAsia="ru-RU"/>
        </w:rPr>
        <w:t>Положение о правилах приема, перевода, выбытия и отчисления обучающихся</w:t>
      </w:r>
      <w:r w:rsidRPr="00706045">
        <w:rPr>
          <w:rFonts w:ascii="Times New Roman" w:eastAsia="Times New Roman" w:hAnsi="Times New Roman" w:cs="Times New Roman"/>
          <w:color w:val="1E2120"/>
          <w:sz w:val="27"/>
          <w:szCs w:val="27"/>
          <w:lang w:eastAsia="ru-RU"/>
        </w:rPr>
        <w:t> регламентирует порядок и правила приема граждан на обучение в организацию, осуществляющую образовательную деятельность, по образовательным программам начального общего, основного общего и среднего общего образования, а также перевода, выбытия и отчисления обучающихся из организации.</w:t>
      </w:r>
      <w:r w:rsidRPr="00706045">
        <w:rPr>
          <w:rFonts w:ascii="Times New Roman" w:eastAsia="Times New Roman" w:hAnsi="Times New Roman" w:cs="Times New Roman"/>
          <w:color w:val="1E2120"/>
          <w:sz w:val="27"/>
          <w:szCs w:val="27"/>
          <w:lang w:eastAsia="ru-RU"/>
        </w:rPr>
        <w:br/>
        <w:t>1.3. Настоящие Правила разработаны с целью соблюдения законодательства Российской Федерации в области образования в части приема граждан в организацию, осуществляющую образовательную деятельность, и обеспечения их права на получение общего образования, а также выбытия, перевода и отчисления.</w:t>
      </w:r>
      <w:r w:rsidRPr="00706045">
        <w:rPr>
          <w:rFonts w:ascii="Times New Roman" w:eastAsia="Times New Roman" w:hAnsi="Times New Roman" w:cs="Times New Roman"/>
          <w:color w:val="1E2120"/>
          <w:sz w:val="27"/>
          <w:szCs w:val="27"/>
          <w:lang w:eastAsia="ru-RU"/>
        </w:rPr>
        <w:br/>
        <w:t>1.4.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Федеральным законом «Об образовании в Российской Федерации» предоставлены особые права (преимущества) при приеме на обучение (Часть 1 статьи 55 Федерального закона от 29 декабря 2012 г. № 273-ФЗ "Об образовании в Российской Федерации").</w:t>
      </w:r>
      <w:r w:rsidRPr="00706045">
        <w:rPr>
          <w:rFonts w:ascii="Times New Roman" w:eastAsia="Times New Roman" w:hAnsi="Times New Roman" w:cs="Times New Roman"/>
          <w:color w:val="1E2120"/>
          <w:sz w:val="27"/>
          <w:szCs w:val="27"/>
          <w:lang w:eastAsia="ru-RU"/>
        </w:rPr>
        <w:br/>
        <w:t>1.5. 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w:t>
      </w:r>
    </w:p>
    <w:p w14:paraId="0BC41707" w14:textId="77777777" w:rsidR="00706045" w:rsidRPr="00706045" w:rsidRDefault="00706045" w:rsidP="00706045">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706045">
        <w:rPr>
          <w:rFonts w:ascii="Times New Roman" w:eastAsia="Times New Roman" w:hAnsi="Times New Roman" w:cs="Times New Roman"/>
          <w:b/>
          <w:bCs/>
          <w:color w:val="1E2120"/>
          <w:sz w:val="30"/>
          <w:szCs w:val="30"/>
          <w:lang w:eastAsia="ru-RU"/>
        </w:rPr>
        <w:t>2. Правила приема обучающихся</w:t>
      </w:r>
    </w:p>
    <w:p w14:paraId="7CB4219C" w14:textId="77777777" w:rsidR="00706045" w:rsidRPr="00706045" w:rsidRDefault="00706045" w:rsidP="00706045">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 xml:space="preserve">2.1. Правила приема на ступени начального общего, основного общего, среднего общего образования должны обеспечить прием всех граждан, которые проживают на территории, закрепленной органами местного самоуправления за школой и имеющих право на получение общего образования соответствующего уровня. Закрепление </w:t>
      </w:r>
      <w:r w:rsidRPr="00706045">
        <w:rPr>
          <w:rFonts w:ascii="Times New Roman" w:eastAsia="Times New Roman" w:hAnsi="Times New Roman" w:cs="Times New Roman"/>
          <w:color w:val="1E2120"/>
          <w:sz w:val="27"/>
          <w:szCs w:val="27"/>
          <w:lang w:eastAsia="ru-RU"/>
        </w:rPr>
        <w:lastRenderedPageBreak/>
        <w:t>муниципальных образовательных организаций за конкретными территориями муниципального района,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w:t>
      </w:r>
      <w:r w:rsidRPr="00706045">
        <w:rPr>
          <w:rFonts w:ascii="Times New Roman" w:eastAsia="Times New Roman" w:hAnsi="Times New Roman" w:cs="Times New Roman"/>
          <w:color w:val="1E2120"/>
          <w:sz w:val="27"/>
          <w:szCs w:val="27"/>
          <w:lang w:eastAsia="ru-RU"/>
        </w:rPr>
        <w:br/>
        <w:t>2.2. 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и настоящим Порядком.</w:t>
      </w:r>
      <w:r w:rsidRPr="00706045">
        <w:rPr>
          <w:rFonts w:ascii="Times New Roman" w:eastAsia="Times New Roman" w:hAnsi="Times New Roman" w:cs="Times New Roman"/>
          <w:color w:val="1E2120"/>
          <w:sz w:val="27"/>
          <w:szCs w:val="27"/>
          <w:lang w:eastAsia="ru-RU"/>
        </w:rPr>
        <w:br/>
        <w:t>2.3.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статьи 67 и статьей 88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(Часть 4 статьи 67 Федерального закона от 29 декабря 2012 г. № 273-ФЗ "Об образовании в Российской Федерации").</w:t>
      </w:r>
      <w:r w:rsidRPr="00706045">
        <w:rPr>
          <w:rFonts w:ascii="Times New Roman" w:eastAsia="Times New Roman" w:hAnsi="Times New Roman" w:cs="Times New Roman"/>
          <w:color w:val="1E2120"/>
          <w:sz w:val="27"/>
          <w:szCs w:val="27"/>
          <w:lang w:eastAsia="ru-RU"/>
        </w:rPr>
        <w:br/>
        <w:t>2.4.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информационных стендах и официальном сайте в информационно-телекоммуникационной сети Интернет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(городского округа) или субъекта Российской Федерации в течение 10 календарных дней с момента его издания.</w:t>
      </w:r>
      <w:r w:rsidRPr="00706045">
        <w:rPr>
          <w:rFonts w:ascii="Times New Roman" w:eastAsia="Times New Roman" w:hAnsi="Times New Roman" w:cs="Times New Roman"/>
          <w:color w:val="1E2120"/>
          <w:sz w:val="27"/>
          <w:szCs w:val="27"/>
          <w:lang w:eastAsia="ru-RU"/>
        </w:rPr>
        <w:br/>
        <w:t>2.5. </w:t>
      </w:r>
      <w:ins w:id="1" w:author="Unknown">
        <w:r w:rsidRPr="00706045">
          <w:rPr>
            <w:rFonts w:ascii="Times New Roman" w:eastAsia="Times New Roman" w:hAnsi="Times New Roman" w:cs="Times New Roman"/>
            <w:color w:val="1E2120"/>
            <w:sz w:val="27"/>
            <w:szCs w:val="27"/>
            <w:u w:val="single"/>
            <w:bdr w:val="none" w:sz="0" w:space="0" w:color="auto" w:frame="1"/>
            <w:lang w:eastAsia="ru-RU"/>
          </w:rPr>
          <w:t>В первоочередном порядке предоставляются места в государственных и муниципальных общеобразовательных организациях:</w:t>
        </w:r>
      </w:ins>
    </w:p>
    <w:p w14:paraId="257A551C" w14:textId="77777777" w:rsidR="00706045" w:rsidRPr="00706045" w:rsidRDefault="00706045" w:rsidP="00706045">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детям, указанным в абзаце втором части 6 статьи 19 Федерального закона от 27 мая 1998 г. № 76-ФЗ "О статусе военнослужащих", по месту жительства их семей (Собрание законодательства Российской Федерации, 1998, № 22, ст. 2331; 2013, № 27, ст. 3477);</w:t>
      </w:r>
    </w:p>
    <w:p w14:paraId="611FDB53" w14:textId="77777777" w:rsidR="00706045" w:rsidRPr="00706045" w:rsidRDefault="00706045" w:rsidP="00706045">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детям, указанным в части 6 статьи 46 Федерального закона от 7 февраля 2011 г. № 3-ФЗ "О полиции" (Собрание законодательства Российской Федерации, 2011, № 7, ст. 900; 2013, № 27, ст. 3477);</w:t>
      </w:r>
    </w:p>
    <w:p w14:paraId="1E2DFC49" w14:textId="77777777" w:rsidR="00706045" w:rsidRPr="00706045" w:rsidRDefault="00706045" w:rsidP="00706045">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детям сотрудников органов внутренних дел, не являющихся сотрудниками полиции (Часть 2 статьи 56 Федерального закона от 7 февраля 2011 г. № 3-ФЗ "О полиции");</w:t>
      </w:r>
    </w:p>
    <w:p w14:paraId="65343D08" w14:textId="77777777" w:rsidR="00706045" w:rsidRPr="00706045" w:rsidRDefault="00706045" w:rsidP="00706045">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14:paraId="201644CF" w14:textId="77777777" w:rsidR="00706045" w:rsidRPr="00706045" w:rsidRDefault="00706045" w:rsidP="00706045">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lastRenderedPageBreak/>
        <w:t>2.6. Ребенок имеет право преимущественного приема на обучение по основным общеобразовательным программам начального общего образования в государственную или муниципальную образовательную организацию, в которой обучаются его полнородные и неполнородные брат и (или) сестра.(Часть 3.1 статьи 67 Федерального закона от 29 декабря 2012 г. № 273-ФЗ "Об образовании в Российской Федерации).</w:t>
      </w:r>
      <w:r w:rsidRPr="00706045">
        <w:rPr>
          <w:rFonts w:ascii="Times New Roman" w:eastAsia="Times New Roman" w:hAnsi="Times New Roman" w:cs="Times New Roman"/>
          <w:color w:val="1E2120"/>
          <w:sz w:val="27"/>
          <w:szCs w:val="27"/>
          <w:lang w:eastAsia="ru-RU"/>
        </w:rPr>
        <w:br/>
        <w:t>2.7. Дети, указанные в части 6 статьи 86 Федерального закона (Собрание законодательства Российской Федерации, 2012, № 53, ст. 7598; 2016, № 27, ст. 4160), 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(Части 2 и 4 статьи 86 Федерального закона от 29 декабря 2012 г. № 273-ФЗ "Об образовании в Российской Федерации").</w:t>
      </w:r>
      <w:r w:rsidRPr="00706045">
        <w:rPr>
          <w:rFonts w:ascii="Times New Roman" w:eastAsia="Times New Roman" w:hAnsi="Times New Roman" w:cs="Times New Roman"/>
          <w:color w:val="1E2120"/>
          <w:sz w:val="27"/>
          <w:szCs w:val="27"/>
          <w:lang w:eastAsia="ru-RU"/>
        </w:rPr>
        <w:br/>
        <w:t>2.8.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только с согласия их родителей (законных представителей) и на основании рекомендаций психолого-медико-педагогической комиссии (Часть 3 статьи 55 Федерального закона от 29 декабря 2012 г. № 273-ФЗ "Об образовании в Российской Федерации").</w:t>
      </w:r>
      <w:r w:rsidRPr="00706045">
        <w:rPr>
          <w:rFonts w:ascii="Times New Roman" w:eastAsia="Times New Roman" w:hAnsi="Times New Roman" w:cs="Times New Roman"/>
          <w:color w:val="1E2120"/>
          <w:sz w:val="27"/>
          <w:szCs w:val="27"/>
          <w:lang w:eastAsia="ru-RU"/>
        </w:rPr>
        <w:br/>
        <w:t>2.9. 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r w:rsidRPr="00706045">
        <w:rPr>
          <w:rFonts w:ascii="Times New Roman" w:eastAsia="Times New Roman" w:hAnsi="Times New Roman" w:cs="Times New Roman"/>
          <w:color w:val="1E2120"/>
          <w:sz w:val="27"/>
          <w:szCs w:val="27"/>
          <w:lang w:eastAsia="ru-RU"/>
        </w:rPr>
        <w:br/>
        <w:t>2.10. Прием в общеобразовательную организацию осуществляется в течение всего учебного года при наличии свободных мест.</w:t>
      </w:r>
      <w:r w:rsidRPr="00706045">
        <w:rPr>
          <w:rFonts w:ascii="Times New Roman" w:eastAsia="Times New Roman" w:hAnsi="Times New Roman" w:cs="Times New Roman"/>
          <w:color w:val="1E2120"/>
          <w:sz w:val="27"/>
          <w:szCs w:val="27"/>
          <w:lang w:eastAsia="ru-RU"/>
        </w:rPr>
        <w:br/>
        <w:t>2.11.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(Часть 5 статьи 67 Федерального закона от 29 декабря 2012 г. № 273-ФЗ "Об образовании в Российской Федерации").</w:t>
      </w:r>
      <w:r w:rsidRPr="00706045">
        <w:rPr>
          <w:rFonts w:ascii="Times New Roman" w:eastAsia="Times New Roman" w:hAnsi="Times New Roman" w:cs="Times New Roman"/>
          <w:color w:val="1E2120"/>
          <w:sz w:val="27"/>
          <w:szCs w:val="27"/>
          <w:lang w:eastAsia="ru-RU"/>
        </w:rPr>
        <w:br/>
        <w:t>2.12. Организация конкурса или индивидуального отбора при приеме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 (Часть 6 статьи 67 Федерального закона от 29 декабря 2012 г. № 273-ФЗ "Об образовании в Российской Федерации").</w:t>
      </w:r>
      <w:r w:rsidRPr="00706045">
        <w:rPr>
          <w:rFonts w:ascii="Times New Roman" w:eastAsia="Times New Roman" w:hAnsi="Times New Roman" w:cs="Times New Roman"/>
          <w:color w:val="1E2120"/>
          <w:sz w:val="27"/>
          <w:szCs w:val="27"/>
          <w:lang w:eastAsia="ru-RU"/>
        </w:rPr>
        <w:br/>
        <w:t>2.13. Прием детей на все ступени общего образования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w:t>
      </w:r>
      <w:r w:rsidRPr="00706045">
        <w:rPr>
          <w:rFonts w:ascii="Times New Roman" w:eastAsia="Times New Roman" w:hAnsi="Times New Roman" w:cs="Times New Roman"/>
          <w:color w:val="1E2120"/>
          <w:sz w:val="27"/>
          <w:szCs w:val="27"/>
          <w:lang w:eastAsia="ru-RU"/>
        </w:rPr>
        <w:br/>
      </w:r>
      <w:r w:rsidRPr="00706045">
        <w:rPr>
          <w:rFonts w:ascii="Times New Roman" w:eastAsia="Times New Roman" w:hAnsi="Times New Roman" w:cs="Times New Roman"/>
          <w:color w:val="1E2120"/>
          <w:sz w:val="27"/>
          <w:szCs w:val="27"/>
          <w:lang w:eastAsia="ru-RU"/>
        </w:rPr>
        <w:lastRenderedPageBreak/>
        <w:t>2.14. </w:t>
      </w:r>
      <w:ins w:id="2" w:author="Unknown">
        <w:r w:rsidRPr="00706045">
          <w:rPr>
            <w:rFonts w:ascii="Times New Roman" w:eastAsia="Times New Roman" w:hAnsi="Times New Roman" w:cs="Times New Roman"/>
            <w:color w:val="1E2120"/>
            <w:sz w:val="27"/>
            <w:szCs w:val="27"/>
            <w:u w:val="single"/>
            <w:bdr w:val="none" w:sz="0" w:space="0" w:color="auto" w:frame="1"/>
            <w:lang w:eastAsia="ru-RU"/>
          </w:rPr>
          <w:t>Заявление о приеме на обучение и документы для приема на обучение подаются одним из следующих способов:</w:t>
        </w:r>
      </w:ins>
    </w:p>
    <w:p w14:paraId="115A7811" w14:textId="77777777" w:rsidR="00706045" w:rsidRPr="00706045" w:rsidRDefault="00706045" w:rsidP="00706045">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лично в общеобразовательную организацию;</w:t>
      </w:r>
    </w:p>
    <w:p w14:paraId="56BCE6DC" w14:textId="77777777" w:rsidR="00706045" w:rsidRPr="00706045" w:rsidRDefault="00706045" w:rsidP="00706045">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через операторов почтовой связи общего пользования заказным письмом с уведомлением о вручении;</w:t>
      </w:r>
    </w:p>
    <w:p w14:paraId="27F17917" w14:textId="77777777" w:rsidR="00706045" w:rsidRPr="00706045" w:rsidRDefault="00706045" w:rsidP="00706045">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общеобразовательной организации или электронной информационной системы общеобразовательной организации,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w:t>
      </w:r>
    </w:p>
    <w:p w14:paraId="75BF21CC" w14:textId="77777777" w:rsidR="00706045" w:rsidRPr="00706045" w:rsidRDefault="00706045" w:rsidP="00706045">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субъектов Российской Федерации (при наличии).</w:t>
      </w:r>
    </w:p>
    <w:p w14:paraId="40808306" w14:textId="77777777" w:rsidR="00706045" w:rsidRPr="00706045" w:rsidRDefault="00706045" w:rsidP="00706045">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2.15. 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r w:rsidRPr="00706045">
        <w:rPr>
          <w:rFonts w:ascii="Times New Roman" w:eastAsia="Times New Roman" w:hAnsi="Times New Roman" w:cs="Times New Roman"/>
          <w:color w:val="1E2120"/>
          <w:sz w:val="27"/>
          <w:szCs w:val="27"/>
          <w:lang w:eastAsia="ru-RU"/>
        </w:rPr>
        <w:br/>
        <w:t>2.16. </w:t>
      </w:r>
      <w:ins w:id="3" w:author="Unknown">
        <w:r w:rsidRPr="00706045">
          <w:rPr>
            <w:rFonts w:ascii="Times New Roman" w:eastAsia="Times New Roman" w:hAnsi="Times New Roman" w:cs="Times New Roman"/>
            <w:color w:val="1E2120"/>
            <w:sz w:val="27"/>
            <w:szCs w:val="27"/>
            <w:u w:val="single"/>
            <w:bdr w:val="none" w:sz="0" w:space="0" w:color="auto" w:frame="1"/>
            <w:lang w:eastAsia="ru-RU"/>
          </w:rPr>
          <w:t>В заявлении родителями (законными представителями) ребенка указываются следующие сведения:</w:t>
        </w:r>
      </w:ins>
    </w:p>
    <w:p w14:paraId="1D2F5705" w14:textId="77777777" w:rsidR="00706045" w:rsidRPr="00706045" w:rsidRDefault="00706045" w:rsidP="00706045">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фамилия, имя, отчество (при наличии) ребенка или поступающего;</w:t>
      </w:r>
    </w:p>
    <w:p w14:paraId="3C2A2C7D" w14:textId="77777777" w:rsidR="00706045" w:rsidRPr="00706045" w:rsidRDefault="00706045" w:rsidP="00706045">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дата рождения ребенка или поступающего;</w:t>
      </w:r>
    </w:p>
    <w:p w14:paraId="38F990CD" w14:textId="77777777" w:rsidR="00706045" w:rsidRPr="00706045" w:rsidRDefault="00706045" w:rsidP="00706045">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адрес места жительства и (или) адрес места пребывания ребенка или поступающего;</w:t>
      </w:r>
    </w:p>
    <w:p w14:paraId="5934D6B2" w14:textId="77777777" w:rsidR="00706045" w:rsidRPr="00706045" w:rsidRDefault="00706045" w:rsidP="00706045">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фамилия, имя, отчество (при наличии) родителя(ей) (законного(</w:t>
      </w:r>
      <w:proofErr w:type="spellStart"/>
      <w:r w:rsidRPr="00706045">
        <w:rPr>
          <w:rFonts w:ascii="Times New Roman" w:eastAsia="Times New Roman" w:hAnsi="Times New Roman" w:cs="Times New Roman"/>
          <w:color w:val="1E2120"/>
          <w:sz w:val="27"/>
          <w:szCs w:val="27"/>
          <w:lang w:eastAsia="ru-RU"/>
        </w:rPr>
        <w:t>ых</w:t>
      </w:r>
      <w:proofErr w:type="spellEnd"/>
      <w:r w:rsidRPr="00706045">
        <w:rPr>
          <w:rFonts w:ascii="Times New Roman" w:eastAsia="Times New Roman" w:hAnsi="Times New Roman" w:cs="Times New Roman"/>
          <w:color w:val="1E2120"/>
          <w:sz w:val="27"/>
          <w:szCs w:val="27"/>
          <w:lang w:eastAsia="ru-RU"/>
        </w:rPr>
        <w:t>) представителя(ей) ребенка;</w:t>
      </w:r>
    </w:p>
    <w:p w14:paraId="5B1D5CC7" w14:textId="77777777" w:rsidR="00706045" w:rsidRPr="00706045" w:rsidRDefault="00706045" w:rsidP="00706045">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адрес места жительства и (или) адрес места пребывания родителя(ей) (законного(</w:t>
      </w:r>
      <w:proofErr w:type="spellStart"/>
      <w:r w:rsidRPr="00706045">
        <w:rPr>
          <w:rFonts w:ascii="Times New Roman" w:eastAsia="Times New Roman" w:hAnsi="Times New Roman" w:cs="Times New Roman"/>
          <w:color w:val="1E2120"/>
          <w:sz w:val="27"/>
          <w:szCs w:val="27"/>
          <w:lang w:eastAsia="ru-RU"/>
        </w:rPr>
        <w:t>ых</w:t>
      </w:r>
      <w:proofErr w:type="spellEnd"/>
      <w:r w:rsidRPr="00706045">
        <w:rPr>
          <w:rFonts w:ascii="Times New Roman" w:eastAsia="Times New Roman" w:hAnsi="Times New Roman" w:cs="Times New Roman"/>
          <w:color w:val="1E2120"/>
          <w:sz w:val="27"/>
          <w:szCs w:val="27"/>
          <w:lang w:eastAsia="ru-RU"/>
        </w:rPr>
        <w:t>) представителя(ей) ребенка;</w:t>
      </w:r>
    </w:p>
    <w:p w14:paraId="107D30A3" w14:textId="77777777" w:rsidR="00706045" w:rsidRPr="00706045" w:rsidRDefault="00706045" w:rsidP="00706045">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адрес(а) электронной почты, номер(а) телефона(</w:t>
      </w:r>
      <w:proofErr w:type="spellStart"/>
      <w:r w:rsidRPr="00706045">
        <w:rPr>
          <w:rFonts w:ascii="Times New Roman" w:eastAsia="Times New Roman" w:hAnsi="Times New Roman" w:cs="Times New Roman"/>
          <w:color w:val="1E2120"/>
          <w:sz w:val="27"/>
          <w:szCs w:val="27"/>
          <w:lang w:eastAsia="ru-RU"/>
        </w:rPr>
        <w:t>ов</w:t>
      </w:r>
      <w:proofErr w:type="spellEnd"/>
      <w:r w:rsidRPr="00706045">
        <w:rPr>
          <w:rFonts w:ascii="Times New Roman" w:eastAsia="Times New Roman" w:hAnsi="Times New Roman" w:cs="Times New Roman"/>
          <w:color w:val="1E2120"/>
          <w:sz w:val="27"/>
          <w:szCs w:val="27"/>
          <w:lang w:eastAsia="ru-RU"/>
        </w:rPr>
        <w:t>) (при наличии) родителя(ей) (законного(</w:t>
      </w:r>
      <w:proofErr w:type="spellStart"/>
      <w:r w:rsidRPr="00706045">
        <w:rPr>
          <w:rFonts w:ascii="Times New Roman" w:eastAsia="Times New Roman" w:hAnsi="Times New Roman" w:cs="Times New Roman"/>
          <w:color w:val="1E2120"/>
          <w:sz w:val="27"/>
          <w:szCs w:val="27"/>
          <w:lang w:eastAsia="ru-RU"/>
        </w:rPr>
        <w:t>ых</w:t>
      </w:r>
      <w:proofErr w:type="spellEnd"/>
      <w:r w:rsidRPr="00706045">
        <w:rPr>
          <w:rFonts w:ascii="Times New Roman" w:eastAsia="Times New Roman" w:hAnsi="Times New Roman" w:cs="Times New Roman"/>
          <w:color w:val="1E2120"/>
          <w:sz w:val="27"/>
          <w:szCs w:val="27"/>
          <w:lang w:eastAsia="ru-RU"/>
        </w:rPr>
        <w:t>) представителя(ей) ребенка или поступающего;</w:t>
      </w:r>
    </w:p>
    <w:p w14:paraId="2DBF97BC" w14:textId="77777777" w:rsidR="00706045" w:rsidRPr="00706045" w:rsidRDefault="00706045" w:rsidP="00706045">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о наличии права внеочередного, первоочередного или преимущественного приема;</w:t>
      </w:r>
    </w:p>
    <w:p w14:paraId="2A2CDBD1" w14:textId="77777777" w:rsidR="00706045" w:rsidRPr="00706045" w:rsidRDefault="00706045" w:rsidP="00706045">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14:paraId="15F9B692" w14:textId="77777777" w:rsidR="00706045" w:rsidRPr="00706045" w:rsidRDefault="00706045" w:rsidP="00706045">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согласие родителя(ей) (законного(</w:t>
      </w:r>
      <w:proofErr w:type="spellStart"/>
      <w:r w:rsidRPr="00706045">
        <w:rPr>
          <w:rFonts w:ascii="Times New Roman" w:eastAsia="Times New Roman" w:hAnsi="Times New Roman" w:cs="Times New Roman"/>
          <w:color w:val="1E2120"/>
          <w:sz w:val="27"/>
          <w:szCs w:val="27"/>
          <w:lang w:eastAsia="ru-RU"/>
        </w:rPr>
        <w:t>ых</w:t>
      </w:r>
      <w:proofErr w:type="spellEnd"/>
      <w:r w:rsidRPr="00706045">
        <w:rPr>
          <w:rFonts w:ascii="Times New Roman" w:eastAsia="Times New Roman" w:hAnsi="Times New Roman" w:cs="Times New Roman"/>
          <w:color w:val="1E2120"/>
          <w:sz w:val="27"/>
          <w:szCs w:val="27"/>
          <w:lang w:eastAsia="ru-RU"/>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14:paraId="27DDCA1E" w14:textId="77777777" w:rsidR="00706045" w:rsidRPr="00706045" w:rsidRDefault="00706045" w:rsidP="00706045">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14:paraId="029FBAE4" w14:textId="77777777" w:rsidR="00706045" w:rsidRPr="00706045" w:rsidRDefault="00706045" w:rsidP="00706045">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язык образования (в случае получения образования на родном языке из числа языков народов Российской Федерации или на иностранном языке);</w:t>
      </w:r>
    </w:p>
    <w:p w14:paraId="44D17613" w14:textId="77777777" w:rsidR="00706045" w:rsidRPr="00706045" w:rsidRDefault="00706045" w:rsidP="00706045">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lastRenderedPageBreak/>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14:paraId="32AB880E" w14:textId="77777777" w:rsidR="00706045" w:rsidRPr="00706045" w:rsidRDefault="00706045" w:rsidP="00706045">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14:paraId="798F40B2" w14:textId="77777777" w:rsidR="00706045" w:rsidRPr="00706045" w:rsidRDefault="00706045" w:rsidP="00706045">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факт ознакомления родителя(ей) (законного(</w:t>
      </w:r>
      <w:proofErr w:type="spellStart"/>
      <w:r w:rsidRPr="00706045">
        <w:rPr>
          <w:rFonts w:ascii="Times New Roman" w:eastAsia="Times New Roman" w:hAnsi="Times New Roman" w:cs="Times New Roman"/>
          <w:color w:val="1E2120"/>
          <w:sz w:val="27"/>
          <w:szCs w:val="27"/>
          <w:lang w:eastAsia="ru-RU"/>
        </w:rPr>
        <w:t>ых</w:t>
      </w:r>
      <w:proofErr w:type="spellEnd"/>
      <w:r w:rsidRPr="00706045">
        <w:rPr>
          <w:rFonts w:ascii="Times New Roman" w:eastAsia="Times New Roman" w:hAnsi="Times New Roman" w:cs="Times New Roman"/>
          <w:color w:val="1E2120"/>
          <w:sz w:val="27"/>
          <w:szCs w:val="27"/>
          <w:lang w:eastAsia="ru-RU"/>
        </w:rPr>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(Часть 2 статьи 55 Федерального закона от 29 декабря 2012 г. № 273-ФЗ "Об образовании в Российской Федерации");</w:t>
      </w:r>
    </w:p>
    <w:p w14:paraId="07B1F50A" w14:textId="77777777" w:rsidR="00706045" w:rsidRPr="00706045" w:rsidRDefault="00706045" w:rsidP="00706045">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согласие родителя(ей) (законного(</w:t>
      </w:r>
      <w:proofErr w:type="spellStart"/>
      <w:r w:rsidRPr="00706045">
        <w:rPr>
          <w:rFonts w:ascii="Times New Roman" w:eastAsia="Times New Roman" w:hAnsi="Times New Roman" w:cs="Times New Roman"/>
          <w:color w:val="1E2120"/>
          <w:sz w:val="27"/>
          <w:szCs w:val="27"/>
          <w:lang w:eastAsia="ru-RU"/>
        </w:rPr>
        <w:t>ых</w:t>
      </w:r>
      <w:proofErr w:type="spellEnd"/>
      <w:r w:rsidRPr="00706045">
        <w:rPr>
          <w:rFonts w:ascii="Times New Roman" w:eastAsia="Times New Roman" w:hAnsi="Times New Roman" w:cs="Times New Roman"/>
          <w:color w:val="1E2120"/>
          <w:sz w:val="27"/>
          <w:szCs w:val="27"/>
          <w:lang w:eastAsia="ru-RU"/>
        </w:rPr>
        <w:t>) представителя(ей) ребенка или поступающего на обработку персональных данных (Часть 1 статьи 6, статья 9 Федерального закона от 27 июля 2006 г. № 152-ФЗ "О персональных данных").</w:t>
      </w:r>
    </w:p>
    <w:p w14:paraId="51122439" w14:textId="77777777" w:rsidR="00706045" w:rsidRPr="00706045" w:rsidRDefault="00706045" w:rsidP="00706045">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Образец заявления о приеме на обучение размещается общеобразовательной организацией на своем информационном стенде и официальном сайте в сети Интернет.</w:t>
      </w:r>
      <w:r w:rsidRPr="00706045">
        <w:rPr>
          <w:rFonts w:ascii="Times New Roman" w:eastAsia="Times New Roman" w:hAnsi="Times New Roman" w:cs="Times New Roman"/>
          <w:color w:val="1E2120"/>
          <w:sz w:val="27"/>
          <w:szCs w:val="27"/>
          <w:lang w:eastAsia="ru-RU"/>
        </w:rPr>
        <w:br/>
        <w:t>2.17. </w:t>
      </w:r>
      <w:ins w:id="4" w:author="Unknown">
        <w:r w:rsidRPr="00706045">
          <w:rPr>
            <w:rFonts w:ascii="Times New Roman" w:eastAsia="Times New Roman" w:hAnsi="Times New Roman" w:cs="Times New Roman"/>
            <w:color w:val="1E2120"/>
            <w:sz w:val="27"/>
            <w:szCs w:val="27"/>
            <w:u w:val="single"/>
            <w:bdr w:val="none" w:sz="0" w:space="0" w:color="auto" w:frame="1"/>
            <w:lang w:eastAsia="ru-RU"/>
          </w:rPr>
          <w:t>К заявлению о приеме в организацию, осуществляющую образовательную деятельность, родители (законные представители) детей представляют следующие документы:</w:t>
        </w:r>
      </w:ins>
    </w:p>
    <w:p w14:paraId="40048343" w14:textId="77777777" w:rsidR="00706045" w:rsidRPr="00706045" w:rsidRDefault="00706045" w:rsidP="00706045">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оригинал и копию документа, удостоверяющего личность родителя (законного представителя) ребенка или поступающего;</w:t>
      </w:r>
    </w:p>
    <w:p w14:paraId="082C720B" w14:textId="77777777" w:rsidR="00706045" w:rsidRPr="00706045" w:rsidRDefault="00706045" w:rsidP="00706045">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оригинал и копию свидетельства о рождении ребенка или документа, подтверждающего родство заявителя;</w:t>
      </w:r>
    </w:p>
    <w:p w14:paraId="2C1FB529" w14:textId="77777777" w:rsidR="00706045" w:rsidRPr="00706045" w:rsidRDefault="00706045" w:rsidP="00706045">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оригинал и копию документа, подтверждающего установление опеки или попечительства (при необходимости);</w:t>
      </w:r>
    </w:p>
    <w:p w14:paraId="5775C354" w14:textId="77777777" w:rsidR="00706045" w:rsidRPr="00706045" w:rsidRDefault="00706045" w:rsidP="00706045">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оригинал и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случае использования права преимущественного приема на обучение по образовательным программам начального общего образования);</w:t>
      </w:r>
    </w:p>
    <w:p w14:paraId="5BD35AC2" w14:textId="77777777" w:rsidR="00706045" w:rsidRPr="00706045" w:rsidRDefault="00706045" w:rsidP="00706045">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справку с места работы родителя(ей) (законного(</w:t>
      </w:r>
      <w:proofErr w:type="spellStart"/>
      <w:r w:rsidRPr="00706045">
        <w:rPr>
          <w:rFonts w:ascii="Times New Roman" w:eastAsia="Times New Roman" w:hAnsi="Times New Roman" w:cs="Times New Roman"/>
          <w:color w:val="1E2120"/>
          <w:sz w:val="27"/>
          <w:szCs w:val="27"/>
          <w:lang w:eastAsia="ru-RU"/>
        </w:rPr>
        <w:t>ых</w:t>
      </w:r>
      <w:proofErr w:type="spellEnd"/>
      <w:r w:rsidRPr="00706045">
        <w:rPr>
          <w:rFonts w:ascii="Times New Roman" w:eastAsia="Times New Roman" w:hAnsi="Times New Roman" w:cs="Times New Roman"/>
          <w:color w:val="1E2120"/>
          <w:sz w:val="27"/>
          <w:szCs w:val="27"/>
          <w:lang w:eastAsia="ru-RU"/>
        </w:rPr>
        <w:t>) представителя(ей) ребенка (при наличии права внеочередного или первоочередного приема на обучение);</w:t>
      </w:r>
    </w:p>
    <w:p w14:paraId="564DBE3C" w14:textId="77777777" w:rsidR="00706045" w:rsidRPr="00706045" w:rsidRDefault="00706045" w:rsidP="00706045">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копию заключения психолого-медико-педагогической комиссии (при наличии);</w:t>
      </w:r>
    </w:p>
    <w:p w14:paraId="7F87E400" w14:textId="77777777" w:rsidR="00706045" w:rsidRPr="00706045" w:rsidRDefault="00706045" w:rsidP="00706045">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документ государственного образца об основном общем образовании (для обучающихся, поступающих на ступень среднего общего образования);</w:t>
      </w:r>
    </w:p>
    <w:p w14:paraId="1B42DCE6" w14:textId="77777777" w:rsidR="00706045" w:rsidRPr="00706045" w:rsidRDefault="00706045" w:rsidP="00706045">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при приеме в течение учебного года предоставляется личное дело обучающегося, выданное организацией, и выписка текущих отметок школьника по всем предметам, заверенная печатью образовательной организации (при отсутствии личного дела обучающегося общеобразовательная организация самостоятельно выявляет уровень образования школьника);</w:t>
      </w:r>
    </w:p>
    <w:p w14:paraId="6F2111A2" w14:textId="77777777" w:rsidR="00706045" w:rsidRPr="00706045" w:rsidRDefault="00706045" w:rsidP="00706045">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14:paraId="62AE68E3" w14:textId="77777777" w:rsidR="00706045" w:rsidRPr="00706045" w:rsidRDefault="00706045" w:rsidP="00706045">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lastRenderedPageBreak/>
        <w:t>2.18. Иностранные граждане и лица без гражданства все документы представляют на русском языке или вместе с заверенным в установленном порядке (Статья 81 Основ законодательства Российской Федерации о нотариате) переводом на русский язык.</w:t>
      </w:r>
      <w:r w:rsidRPr="00706045">
        <w:rPr>
          <w:rFonts w:ascii="Times New Roman" w:eastAsia="Times New Roman" w:hAnsi="Times New Roman" w:cs="Times New Roman"/>
          <w:color w:val="1E2120"/>
          <w:sz w:val="27"/>
          <w:szCs w:val="27"/>
          <w:lang w:eastAsia="ru-RU"/>
        </w:rPr>
        <w:br/>
        <w:t>2.19. </w:t>
      </w:r>
      <w:ins w:id="5" w:author="Unknown">
        <w:r w:rsidRPr="00706045">
          <w:rPr>
            <w:rFonts w:ascii="Times New Roman" w:eastAsia="Times New Roman" w:hAnsi="Times New Roman" w:cs="Times New Roman"/>
            <w:color w:val="1E2120"/>
            <w:sz w:val="27"/>
            <w:szCs w:val="27"/>
            <w:u w:val="single"/>
            <w:bdr w:val="none" w:sz="0" w:space="0" w:color="auto" w:frame="1"/>
            <w:lang w:eastAsia="ru-RU"/>
          </w:rPr>
          <w:t>По желанию родители (законные представители) могут предоставить:</w:t>
        </w:r>
      </w:ins>
    </w:p>
    <w:p w14:paraId="57FAC22D" w14:textId="77777777" w:rsidR="00706045" w:rsidRPr="00706045" w:rsidRDefault="00706045" w:rsidP="00706045">
      <w:pPr>
        <w:numPr>
          <w:ilvl w:val="0"/>
          <w:numId w:val="5"/>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медицинское заключение о состоянии здоровья ребенка;</w:t>
      </w:r>
    </w:p>
    <w:p w14:paraId="49F81FE6" w14:textId="77777777" w:rsidR="00706045" w:rsidRPr="00706045" w:rsidRDefault="00706045" w:rsidP="00706045">
      <w:pPr>
        <w:numPr>
          <w:ilvl w:val="0"/>
          <w:numId w:val="5"/>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копию медицинского полиса;</w:t>
      </w:r>
    </w:p>
    <w:p w14:paraId="4EEC9571" w14:textId="77777777" w:rsidR="00706045" w:rsidRPr="00706045" w:rsidRDefault="00706045" w:rsidP="00706045">
      <w:pPr>
        <w:numPr>
          <w:ilvl w:val="0"/>
          <w:numId w:val="5"/>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заключение ПМПК или выписка Консилиума дошкольного учреждения;</w:t>
      </w:r>
    </w:p>
    <w:p w14:paraId="652DF68D" w14:textId="77777777" w:rsidR="00706045" w:rsidRPr="00706045" w:rsidRDefault="00706045" w:rsidP="00706045">
      <w:pPr>
        <w:numPr>
          <w:ilvl w:val="0"/>
          <w:numId w:val="5"/>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иные документы на свое усмотрение.</w:t>
      </w:r>
    </w:p>
    <w:p w14:paraId="2F586BA5" w14:textId="77777777" w:rsidR="00706045" w:rsidRPr="00706045" w:rsidRDefault="00706045" w:rsidP="00706045">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2.20. Требование предоставления других документов в качестве основания для приема детей в организацию, осуществляющую образовательную деятельность, не допускается.</w:t>
      </w:r>
      <w:r w:rsidRPr="00706045">
        <w:rPr>
          <w:rFonts w:ascii="Times New Roman" w:eastAsia="Times New Roman" w:hAnsi="Times New Roman" w:cs="Times New Roman"/>
          <w:color w:val="1E2120"/>
          <w:sz w:val="27"/>
          <w:szCs w:val="27"/>
          <w:lang w:eastAsia="ru-RU"/>
        </w:rPr>
        <w:br/>
        <w:t>2.21. Факт приема заявления о приеме на обучение и перечень документов, представленных родителем(</w:t>
      </w:r>
      <w:proofErr w:type="spellStart"/>
      <w:r w:rsidRPr="00706045">
        <w:rPr>
          <w:rFonts w:ascii="Times New Roman" w:eastAsia="Times New Roman" w:hAnsi="Times New Roman" w:cs="Times New Roman"/>
          <w:color w:val="1E2120"/>
          <w:sz w:val="27"/>
          <w:szCs w:val="27"/>
          <w:lang w:eastAsia="ru-RU"/>
        </w:rPr>
        <w:t>ями</w:t>
      </w:r>
      <w:proofErr w:type="spellEnd"/>
      <w:r w:rsidRPr="00706045">
        <w:rPr>
          <w:rFonts w:ascii="Times New Roman" w:eastAsia="Times New Roman" w:hAnsi="Times New Roman" w:cs="Times New Roman"/>
          <w:color w:val="1E2120"/>
          <w:sz w:val="27"/>
          <w:szCs w:val="27"/>
          <w:lang w:eastAsia="ru-RU"/>
        </w:rPr>
        <w:t>) (законным(</w:t>
      </w:r>
      <w:proofErr w:type="spellStart"/>
      <w:r w:rsidRPr="00706045">
        <w:rPr>
          <w:rFonts w:ascii="Times New Roman" w:eastAsia="Times New Roman" w:hAnsi="Times New Roman" w:cs="Times New Roman"/>
          <w:color w:val="1E2120"/>
          <w:sz w:val="27"/>
          <w:szCs w:val="27"/>
          <w:lang w:eastAsia="ru-RU"/>
        </w:rPr>
        <w:t>ыми</w:t>
      </w:r>
      <w:proofErr w:type="spellEnd"/>
      <w:r w:rsidRPr="00706045">
        <w:rPr>
          <w:rFonts w:ascii="Times New Roman" w:eastAsia="Times New Roman" w:hAnsi="Times New Roman" w:cs="Times New Roman"/>
          <w:color w:val="1E2120"/>
          <w:sz w:val="27"/>
          <w:szCs w:val="27"/>
          <w:lang w:eastAsia="ru-RU"/>
        </w:rPr>
        <w:t>) представителем(</w:t>
      </w:r>
      <w:proofErr w:type="spellStart"/>
      <w:r w:rsidRPr="00706045">
        <w:rPr>
          <w:rFonts w:ascii="Times New Roman" w:eastAsia="Times New Roman" w:hAnsi="Times New Roman" w:cs="Times New Roman"/>
          <w:color w:val="1E2120"/>
          <w:sz w:val="27"/>
          <w:szCs w:val="27"/>
          <w:lang w:eastAsia="ru-RU"/>
        </w:rPr>
        <w:t>ями</w:t>
      </w:r>
      <w:proofErr w:type="spellEnd"/>
      <w:r w:rsidRPr="00706045">
        <w:rPr>
          <w:rFonts w:ascii="Times New Roman" w:eastAsia="Times New Roman" w:hAnsi="Times New Roman" w:cs="Times New Roman"/>
          <w:color w:val="1E2120"/>
          <w:sz w:val="27"/>
          <w:szCs w:val="27"/>
          <w:lang w:eastAsia="ru-RU"/>
        </w:rPr>
        <w:t>) ребенка или поступающим, регистрируются в журнале приема заявлений о приеме на обучение в общеобразовательную организацию. После регистрации заявления о приеме на обучение и перечня документов, представленных родителем(</w:t>
      </w:r>
      <w:proofErr w:type="spellStart"/>
      <w:r w:rsidRPr="00706045">
        <w:rPr>
          <w:rFonts w:ascii="Times New Roman" w:eastAsia="Times New Roman" w:hAnsi="Times New Roman" w:cs="Times New Roman"/>
          <w:color w:val="1E2120"/>
          <w:sz w:val="27"/>
          <w:szCs w:val="27"/>
          <w:lang w:eastAsia="ru-RU"/>
        </w:rPr>
        <w:t>ями</w:t>
      </w:r>
      <w:proofErr w:type="spellEnd"/>
      <w:r w:rsidRPr="00706045">
        <w:rPr>
          <w:rFonts w:ascii="Times New Roman" w:eastAsia="Times New Roman" w:hAnsi="Times New Roman" w:cs="Times New Roman"/>
          <w:color w:val="1E2120"/>
          <w:sz w:val="27"/>
          <w:szCs w:val="27"/>
          <w:lang w:eastAsia="ru-RU"/>
        </w:rPr>
        <w:t>) (законным(</w:t>
      </w:r>
      <w:proofErr w:type="spellStart"/>
      <w:r w:rsidRPr="00706045">
        <w:rPr>
          <w:rFonts w:ascii="Times New Roman" w:eastAsia="Times New Roman" w:hAnsi="Times New Roman" w:cs="Times New Roman"/>
          <w:color w:val="1E2120"/>
          <w:sz w:val="27"/>
          <w:szCs w:val="27"/>
          <w:lang w:eastAsia="ru-RU"/>
        </w:rPr>
        <w:t>ыми</w:t>
      </w:r>
      <w:proofErr w:type="spellEnd"/>
      <w:r w:rsidRPr="00706045">
        <w:rPr>
          <w:rFonts w:ascii="Times New Roman" w:eastAsia="Times New Roman" w:hAnsi="Times New Roman" w:cs="Times New Roman"/>
          <w:color w:val="1E2120"/>
          <w:sz w:val="27"/>
          <w:szCs w:val="27"/>
          <w:lang w:eastAsia="ru-RU"/>
        </w:rPr>
        <w:t>) представителем(</w:t>
      </w:r>
      <w:proofErr w:type="spellStart"/>
      <w:r w:rsidRPr="00706045">
        <w:rPr>
          <w:rFonts w:ascii="Times New Roman" w:eastAsia="Times New Roman" w:hAnsi="Times New Roman" w:cs="Times New Roman"/>
          <w:color w:val="1E2120"/>
          <w:sz w:val="27"/>
          <w:szCs w:val="27"/>
          <w:lang w:eastAsia="ru-RU"/>
        </w:rPr>
        <w:t>ями</w:t>
      </w:r>
      <w:proofErr w:type="spellEnd"/>
      <w:r w:rsidRPr="00706045">
        <w:rPr>
          <w:rFonts w:ascii="Times New Roman" w:eastAsia="Times New Roman" w:hAnsi="Times New Roman" w:cs="Times New Roman"/>
          <w:color w:val="1E2120"/>
          <w:sz w:val="27"/>
          <w:szCs w:val="27"/>
          <w:lang w:eastAsia="ru-RU"/>
        </w:rPr>
        <w:t>) ребенка или поступающим, родителю(ям) (законному(</w:t>
      </w:r>
      <w:proofErr w:type="spellStart"/>
      <w:r w:rsidRPr="00706045">
        <w:rPr>
          <w:rFonts w:ascii="Times New Roman" w:eastAsia="Times New Roman" w:hAnsi="Times New Roman" w:cs="Times New Roman"/>
          <w:color w:val="1E2120"/>
          <w:sz w:val="27"/>
          <w:szCs w:val="27"/>
          <w:lang w:eastAsia="ru-RU"/>
        </w:rPr>
        <w:t>ым</w:t>
      </w:r>
      <w:proofErr w:type="spellEnd"/>
      <w:r w:rsidRPr="00706045">
        <w:rPr>
          <w:rFonts w:ascii="Times New Roman" w:eastAsia="Times New Roman" w:hAnsi="Times New Roman" w:cs="Times New Roman"/>
          <w:color w:val="1E2120"/>
          <w:sz w:val="27"/>
          <w:szCs w:val="27"/>
          <w:lang w:eastAsia="ru-RU"/>
        </w:rPr>
        <w:t>)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r w:rsidRPr="00706045">
        <w:rPr>
          <w:rFonts w:ascii="Times New Roman" w:eastAsia="Times New Roman" w:hAnsi="Times New Roman" w:cs="Times New Roman"/>
          <w:color w:val="1E2120"/>
          <w:sz w:val="27"/>
          <w:szCs w:val="27"/>
          <w:lang w:eastAsia="ru-RU"/>
        </w:rPr>
        <w:br/>
        <w:t>2.22. При приеме на обучение общеобразовательная организация 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 (Часть 2 статьи 55 Федерального закона от 29 декабря 2012 г. № 273-ФЗ "Об образовании в Российской Федерации").</w:t>
      </w:r>
      <w:r w:rsidRPr="00706045">
        <w:rPr>
          <w:rFonts w:ascii="Times New Roman" w:eastAsia="Times New Roman" w:hAnsi="Times New Roman" w:cs="Times New Roman"/>
          <w:color w:val="1E2120"/>
          <w:sz w:val="27"/>
          <w:szCs w:val="27"/>
          <w:lang w:eastAsia="ru-RU"/>
        </w:rPr>
        <w:br/>
        <w:t>2.23.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(Часть 6 статьи 14 Федерального закона от 29 декабря 2012 г. № 273-ФЗ "Об образовании в Российской Федерации").</w:t>
      </w:r>
      <w:r w:rsidRPr="00706045">
        <w:rPr>
          <w:rFonts w:ascii="Times New Roman" w:eastAsia="Times New Roman" w:hAnsi="Times New Roman" w:cs="Times New Roman"/>
          <w:color w:val="1E2120"/>
          <w:sz w:val="27"/>
          <w:szCs w:val="27"/>
          <w:lang w:eastAsia="ru-RU"/>
        </w:rPr>
        <w:br/>
        <w:t>2.24.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(Часть 1 статьи 6 Федерального закона от 27 июля 2006 г. № 152-ФЗ "О персональных данных").</w:t>
      </w:r>
      <w:r w:rsidRPr="00706045">
        <w:rPr>
          <w:rFonts w:ascii="Times New Roman" w:eastAsia="Times New Roman" w:hAnsi="Times New Roman" w:cs="Times New Roman"/>
          <w:color w:val="1E2120"/>
          <w:sz w:val="27"/>
          <w:szCs w:val="27"/>
          <w:lang w:eastAsia="ru-RU"/>
        </w:rPr>
        <w:br/>
        <w:t>2.25. В процессе приема обучающегося в организацию, осуществляющую образовательную деятельность, подписью родителей (законных представителей) фиксируется согласие на обработку их персональных данных и персональных данных ребенка в порядке, установленном законодательством Российской Федерации.</w:t>
      </w:r>
      <w:r w:rsidRPr="00706045">
        <w:rPr>
          <w:rFonts w:ascii="Times New Roman" w:eastAsia="Times New Roman" w:hAnsi="Times New Roman" w:cs="Times New Roman"/>
          <w:color w:val="1E2120"/>
          <w:sz w:val="27"/>
          <w:szCs w:val="27"/>
          <w:lang w:eastAsia="ru-RU"/>
        </w:rPr>
        <w:br/>
      </w:r>
      <w:r w:rsidRPr="00706045">
        <w:rPr>
          <w:rFonts w:ascii="Times New Roman" w:eastAsia="Times New Roman" w:hAnsi="Times New Roman" w:cs="Times New Roman"/>
          <w:color w:val="1E2120"/>
          <w:sz w:val="27"/>
          <w:szCs w:val="27"/>
          <w:lang w:eastAsia="ru-RU"/>
        </w:rPr>
        <w:lastRenderedPageBreak/>
        <w:t>2.26.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w:t>
      </w:r>
      <w:r w:rsidRPr="00706045">
        <w:rPr>
          <w:rFonts w:ascii="Times New Roman" w:eastAsia="Times New Roman" w:hAnsi="Times New Roman" w:cs="Times New Roman"/>
          <w:color w:val="1E2120"/>
          <w:sz w:val="27"/>
          <w:szCs w:val="27"/>
          <w:lang w:eastAsia="ru-RU"/>
        </w:rPr>
        <w:br/>
        <w:t>2.27. Количество классов в организации, осуществляющей образовательную деятельность, определяется в зависимости от числа поданных заявлений граждан и условий, созданных для осуществления образовательной деятельности, с учетом санитарных норм и контрольных нормативов, указанных в лицензии. Предельная наполняемость классов устанавливается в количестве _______ обучающихся, в обособленном структурном подразделении ______ обучающихся.</w:t>
      </w:r>
      <w:r w:rsidRPr="00706045">
        <w:rPr>
          <w:rFonts w:ascii="Times New Roman" w:eastAsia="Times New Roman" w:hAnsi="Times New Roman" w:cs="Times New Roman"/>
          <w:color w:val="1E2120"/>
          <w:sz w:val="27"/>
          <w:szCs w:val="27"/>
          <w:lang w:eastAsia="ru-RU"/>
        </w:rPr>
        <w:br/>
        <w:t>2.28. Прием и обучение детей на всех ступенях общего образования осуществляется бесплатно.</w:t>
      </w:r>
      <w:r w:rsidRPr="00706045">
        <w:rPr>
          <w:rFonts w:ascii="Times New Roman" w:eastAsia="Times New Roman" w:hAnsi="Times New Roman" w:cs="Times New Roman"/>
          <w:color w:val="1E2120"/>
          <w:sz w:val="27"/>
          <w:szCs w:val="27"/>
          <w:lang w:eastAsia="ru-RU"/>
        </w:rPr>
        <w:br/>
        <w:t>2.29. Директор образовательной организации обязан выдать справки-подтверждения всем вновь прибывшим обучающимся для последующего предъявления их в общеобразовательную организацию, из которой они выбыли.</w:t>
      </w:r>
      <w:r w:rsidRPr="00706045">
        <w:rPr>
          <w:rFonts w:ascii="Times New Roman" w:eastAsia="Times New Roman" w:hAnsi="Times New Roman" w:cs="Times New Roman"/>
          <w:color w:val="1E2120"/>
          <w:sz w:val="27"/>
          <w:szCs w:val="27"/>
          <w:lang w:eastAsia="ru-RU"/>
        </w:rPr>
        <w:br/>
        <w:t>2.30. Распорядительные акты организации, осуществляющей образовательную деятельность, о приеме детей на обучение размещаются на информационном стенде школы в день их издания.</w:t>
      </w:r>
      <w:r w:rsidRPr="00706045">
        <w:rPr>
          <w:rFonts w:ascii="Times New Roman" w:eastAsia="Times New Roman" w:hAnsi="Times New Roman" w:cs="Times New Roman"/>
          <w:color w:val="1E2120"/>
          <w:sz w:val="27"/>
          <w:szCs w:val="27"/>
          <w:lang w:eastAsia="ru-RU"/>
        </w:rPr>
        <w:br/>
        <w:t>2.31.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w:t>
      </w:r>
      <w:proofErr w:type="spellStart"/>
      <w:r w:rsidRPr="00706045">
        <w:rPr>
          <w:rFonts w:ascii="Times New Roman" w:eastAsia="Times New Roman" w:hAnsi="Times New Roman" w:cs="Times New Roman"/>
          <w:color w:val="1E2120"/>
          <w:sz w:val="27"/>
          <w:szCs w:val="27"/>
          <w:lang w:eastAsia="ru-RU"/>
        </w:rPr>
        <w:t>ями</w:t>
      </w:r>
      <w:proofErr w:type="spellEnd"/>
      <w:r w:rsidRPr="00706045">
        <w:rPr>
          <w:rFonts w:ascii="Times New Roman" w:eastAsia="Times New Roman" w:hAnsi="Times New Roman" w:cs="Times New Roman"/>
          <w:color w:val="1E2120"/>
          <w:sz w:val="27"/>
          <w:szCs w:val="27"/>
          <w:lang w:eastAsia="ru-RU"/>
        </w:rPr>
        <w:t>) (законным(</w:t>
      </w:r>
      <w:proofErr w:type="spellStart"/>
      <w:r w:rsidRPr="00706045">
        <w:rPr>
          <w:rFonts w:ascii="Times New Roman" w:eastAsia="Times New Roman" w:hAnsi="Times New Roman" w:cs="Times New Roman"/>
          <w:color w:val="1E2120"/>
          <w:sz w:val="27"/>
          <w:szCs w:val="27"/>
          <w:lang w:eastAsia="ru-RU"/>
        </w:rPr>
        <w:t>ыми</w:t>
      </w:r>
      <w:proofErr w:type="spellEnd"/>
      <w:r w:rsidRPr="00706045">
        <w:rPr>
          <w:rFonts w:ascii="Times New Roman" w:eastAsia="Times New Roman" w:hAnsi="Times New Roman" w:cs="Times New Roman"/>
          <w:color w:val="1E2120"/>
          <w:sz w:val="27"/>
          <w:szCs w:val="27"/>
          <w:lang w:eastAsia="ru-RU"/>
        </w:rPr>
        <w:t>) представителем(</w:t>
      </w:r>
      <w:proofErr w:type="spellStart"/>
      <w:r w:rsidRPr="00706045">
        <w:rPr>
          <w:rFonts w:ascii="Times New Roman" w:eastAsia="Times New Roman" w:hAnsi="Times New Roman" w:cs="Times New Roman"/>
          <w:color w:val="1E2120"/>
          <w:sz w:val="27"/>
          <w:szCs w:val="27"/>
          <w:lang w:eastAsia="ru-RU"/>
        </w:rPr>
        <w:t>ями</w:t>
      </w:r>
      <w:proofErr w:type="spellEnd"/>
      <w:r w:rsidRPr="00706045">
        <w:rPr>
          <w:rFonts w:ascii="Times New Roman" w:eastAsia="Times New Roman" w:hAnsi="Times New Roman" w:cs="Times New Roman"/>
          <w:color w:val="1E2120"/>
          <w:sz w:val="27"/>
          <w:szCs w:val="27"/>
          <w:lang w:eastAsia="ru-RU"/>
        </w:rPr>
        <w:t>) ребенка или поступающим документы (копии документов).</w:t>
      </w:r>
    </w:p>
    <w:p w14:paraId="6E266C69" w14:textId="77777777" w:rsidR="00706045" w:rsidRPr="00706045" w:rsidRDefault="00706045" w:rsidP="00706045">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706045">
        <w:rPr>
          <w:rFonts w:ascii="Times New Roman" w:eastAsia="Times New Roman" w:hAnsi="Times New Roman" w:cs="Times New Roman"/>
          <w:b/>
          <w:bCs/>
          <w:color w:val="1E2120"/>
          <w:sz w:val="30"/>
          <w:szCs w:val="30"/>
          <w:lang w:eastAsia="ru-RU"/>
        </w:rPr>
        <w:t>3. Приём детей в первый класс</w:t>
      </w:r>
    </w:p>
    <w:p w14:paraId="5319DF52" w14:textId="77777777" w:rsidR="00706045" w:rsidRPr="00706045" w:rsidRDefault="00706045" w:rsidP="00706045">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3.1.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(Часть 1 статьи 67 Федерального закона от 29 декабря 2012 г. № 273-ФЗ "Об образовании в Российской Федерации").</w:t>
      </w:r>
      <w:r w:rsidRPr="00706045">
        <w:rPr>
          <w:rFonts w:ascii="Times New Roman" w:eastAsia="Times New Roman" w:hAnsi="Times New Roman" w:cs="Times New Roman"/>
          <w:color w:val="1E2120"/>
          <w:sz w:val="27"/>
          <w:szCs w:val="27"/>
          <w:lang w:eastAsia="ru-RU"/>
        </w:rPr>
        <w:br/>
        <w:t>3.2. Обучение детей, не достигших 6 лет 6 месяцев к началу учебного года, проводится с соблюдением всех гигиенических требований об организации обучения детей шестилетнего возраста.</w:t>
      </w:r>
      <w:r w:rsidRPr="00706045">
        <w:rPr>
          <w:rFonts w:ascii="Times New Roman" w:eastAsia="Times New Roman" w:hAnsi="Times New Roman" w:cs="Times New Roman"/>
          <w:color w:val="1E2120"/>
          <w:sz w:val="27"/>
          <w:szCs w:val="27"/>
          <w:lang w:eastAsia="ru-RU"/>
        </w:rPr>
        <w:br/>
        <w:t>3.3. Все дети, достигшие школьного возраста, зачисляются в первый класс независимо от уровня их подготовки.</w:t>
      </w:r>
      <w:r w:rsidRPr="00706045">
        <w:rPr>
          <w:rFonts w:ascii="Times New Roman" w:eastAsia="Times New Roman" w:hAnsi="Times New Roman" w:cs="Times New Roman"/>
          <w:color w:val="1E2120"/>
          <w:sz w:val="27"/>
          <w:szCs w:val="27"/>
          <w:lang w:eastAsia="ru-RU"/>
        </w:rPr>
        <w:br/>
        <w:t>3.4. Прием заявлений о приеме на обучение в первый класс для детей, указанных в пунктах 2.5. – 2.8. Положения, а также проживающих на закрепленной территории, начинается 1 апреля текущего года и завершается 30 июня текущего года. Руководитель общеобразовательной организации издает распорядительный акт о приеме на обучение детей в течение 3 рабочих дней после завершения приема заявлений о приеме на обучение в первый класс.</w:t>
      </w:r>
      <w:r w:rsidRPr="00706045">
        <w:rPr>
          <w:rFonts w:ascii="Times New Roman" w:eastAsia="Times New Roman" w:hAnsi="Times New Roman" w:cs="Times New Roman"/>
          <w:color w:val="1E2120"/>
          <w:sz w:val="27"/>
          <w:szCs w:val="27"/>
          <w:lang w:eastAsia="ru-RU"/>
        </w:rPr>
        <w:br/>
        <w:t>3.5. Для детей, не проживающих на закрепленной территории, прием заявлений в первый класс начинается с 6 июля текущего года до момента заполнения свободных мест, но не позднее 5 сентября текущего года.</w:t>
      </w:r>
      <w:r w:rsidRPr="00706045">
        <w:rPr>
          <w:rFonts w:ascii="Times New Roman" w:eastAsia="Times New Roman" w:hAnsi="Times New Roman" w:cs="Times New Roman"/>
          <w:color w:val="1E2120"/>
          <w:sz w:val="27"/>
          <w:szCs w:val="27"/>
          <w:lang w:eastAsia="ru-RU"/>
        </w:rPr>
        <w:br/>
        <w:t xml:space="preserve">3.6. Администрация организации, осуществляющей образовательную деятельность, при приеме заявления обязана ознакомиться с документом, удостоверяющим личность заявителя, для установления факта родственных отношений и полномочий законного </w:t>
      </w:r>
      <w:r w:rsidRPr="00706045">
        <w:rPr>
          <w:rFonts w:ascii="Times New Roman" w:eastAsia="Times New Roman" w:hAnsi="Times New Roman" w:cs="Times New Roman"/>
          <w:color w:val="1E2120"/>
          <w:sz w:val="27"/>
          <w:szCs w:val="27"/>
          <w:lang w:eastAsia="ru-RU"/>
        </w:rPr>
        <w:lastRenderedPageBreak/>
        <w:t>представителя.</w:t>
      </w:r>
      <w:r w:rsidRPr="00706045">
        <w:rPr>
          <w:rFonts w:ascii="Times New Roman" w:eastAsia="Times New Roman" w:hAnsi="Times New Roman" w:cs="Times New Roman"/>
          <w:color w:val="1E2120"/>
          <w:sz w:val="27"/>
          <w:szCs w:val="27"/>
          <w:lang w:eastAsia="ru-RU"/>
        </w:rPr>
        <w:br/>
        <w:t>3.7. </w:t>
      </w:r>
      <w:ins w:id="6" w:author="Unknown">
        <w:r w:rsidRPr="00706045">
          <w:rPr>
            <w:rFonts w:ascii="Times New Roman" w:eastAsia="Times New Roman" w:hAnsi="Times New Roman" w:cs="Times New Roman"/>
            <w:color w:val="1E2120"/>
            <w:sz w:val="27"/>
            <w:szCs w:val="27"/>
            <w:u w:val="single"/>
            <w:bdr w:val="none" w:sz="0" w:space="0" w:color="auto" w:frame="1"/>
            <w:lang w:eastAsia="ru-RU"/>
          </w:rPr>
          <w:t>После регистрации заявления заявителю выдается документ, содержащий следующую информацию:</w:t>
        </w:r>
      </w:ins>
    </w:p>
    <w:p w14:paraId="22992B47" w14:textId="77777777" w:rsidR="00706045" w:rsidRPr="00706045" w:rsidRDefault="00706045" w:rsidP="00706045">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входящий номер заявления о приеме в общеобразовательную организацию;</w:t>
      </w:r>
    </w:p>
    <w:p w14:paraId="691DF824" w14:textId="77777777" w:rsidR="00706045" w:rsidRPr="00706045" w:rsidRDefault="00706045" w:rsidP="00706045">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перечень представленных документов и отметка об их получении, заверенные подписью секретаря или лица, ответственного за прием документов, и печатью организации, осуществляющей образовательную деятельность;</w:t>
      </w:r>
    </w:p>
    <w:p w14:paraId="3DC56381" w14:textId="77777777" w:rsidR="00706045" w:rsidRPr="00706045" w:rsidRDefault="00706045" w:rsidP="00706045">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сведения о сроках уведомления о зачислении в первый класс;</w:t>
      </w:r>
    </w:p>
    <w:p w14:paraId="58873151" w14:textId="77777777" w:rsidR="00706045" w:rsidRPr="00706045" w:rsidRDefault="00706045" w:rsidP="00706045">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контактные телефоны для получения информации.</w:t>
      </w:r>
    </w:p>
    <w:p w14:paraId="557BC804" w14:textId="77777777" w:rsidR="00706045" w:rsidRPr="00706045" w:rsidRDefault="00706045" w:rsidP="00706045">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3.8. Организация, осуществляющая образовательную деятельность, с целью проведения организованного приема граждан в первый класс размещает на информационном стенде, на официальном сайте в сети Интернет, в средствах массовой информации (в том числе электронных) информацию:</w:t>
      </w:r>
    </w:p>
    <w:p w14:paraId="08B52842" w14:textId="77777777" w:rsidR="00706045" w:rsidRPr="00706045" w:rsidRDefault="00706045" w:rsidP="00706045">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о количестве мест в первых классах не позднее 10 календарных дней с момента издания распорядительного акта о закрепленной территории;</w:t>
      </w:r>
    </w:p>
    <w:p w14:paraId="28D6278C" w14:textId="77777777" w:rsidR="00706045" w:rsidRPr="00706045" w:rsidRDefault="00706045" w:rsidP="00706045">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о наличии свободных мест для приема детей, не проживающих на закрепленной территории, не позднее 6 июля.</w:t>
      </w:r>
    </w:p>
    <w:p w14:paraId="3AB7E8D9" w14:textId="77777777" w:rsidR="00706045" w:rsidRPr="00706045" w:rsidRDefault="00706045" w:rsidP="00706045">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3.9. Прием детей в 1-ые классы на конкурсной основе не допускается. Собеседование учителя с ребенком проводится только после его зачисления с целью планирования учебной работы с каждым обучающимся.</w:t>
      </w:r>
    </w:p>
    <w:p w14:paraId="3C6C8F25" w14:textId="77777777" w:rsidR="00706045" w:rsidRPr="00706045" w:rsidRDefault="00706045" w:rsidP="00706045">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706045">
        <w:rPr>
          <w:rFonts w:ascii="Times New Roman" w:eastAsia="Times New Roman" w:hAnsi="Times New Roman" w:cs="Times New Roman"/>
          <w:b/>
          <w:bCs/>
          <w:color w:val="1E2120"/>
          <w:sz w:val="30"/>
          <w:szCs w:val="30"/>
          <w:lang w:eastAsia="ru-RU"/>
        </w:rPr>
        <w:t>4. Приём обучающихся в 10-й класс</w:t>
      </w:r>
    </w:p>
    <w:p w14:paraId="2BBC4EC4" w14:textId="77777777" w:rsidR="00706045" w:rsidRPr="00706045" w:rsidRDefault="00706045" w:rsidP="00706045">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4.1. В 10-е классы организации, осуществляющей образовательную деятельность, принимаются выпускники 9-х классов, окончившие вторую ступень общего образования, по личному заявлению (при достижении возраста 18 лет) или по заявлению родителей (законных представителей).</w:t>
      </w:r>
      <w:r w:rsidRPr="00706045">
        <w:rPr>
          <w:rFonts w:ascii="Times New Roman" w:eastAsia="Times New Roman" w:hAnsi="Times New Roman" w:cs="Times New Roman"/>
          <w:color w:val="1E2120"/>
          <w:sz w:val="27"/>
          <w:szCs w:val="27"/>
          <w:lang w:eastAsia="ru-RU"/>
        </w:rPr>
        <w:br/>
        <w:t>4.2. Прием заявлений в 10-е классы начинается после получения аттестатов об основном общем образовании.</w:t>
      </w:r>
      <w:r w:rsidRPr="00706045">
        <w:rPr>
          <w:rFonts w:ascii="Times New Roman" w:eastAsia="Times New Roman" w:hAnsi="Times New Roman" w:cs="Times New Roman"/>
          <w:color w:val="1E2120"/>
          <w:sz w:val="27"/>
          <w:szCs w:val="27"/>
          <w:lang w:eastAsia="ru-RU"/>
        </w:rPr>
        <w:br/>
        <w:t>4.3. Количество набираемых 10-х классов определяется организацией, осуществляющей образовательную деятельность, в зависимости от числа поданных заявлений граждан и условий, созданных для осуществления образовательной деятельности.</w:t>
      </w:r>
    </w:p>
    <w:p w14:paraId="72268440" w14:textId="77777777" w:rsidR="00706045" w:rsidRPr="00706045" w:rsidRDefault="00706045" w:rsidP="00706045">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706045">
        <w:rPr>
          <w:rFonts w:ascii="Times New Roman" w:eastAsia="Times New Roman" w:hAnsi="Times New Roman" w:cs="Times New Roman"/>
          <w:b/>
          <w:bCs/>
          <w:color w:val="1E2120"/>
          <w:sz w:val="30"/>
          <w:szCs w:val="30"/>
          <w:lang w:eastAsia="ru-RU"/>
        </w:rPr>
        <w:t>5. Перевод обучающихся в следующий класс</w:t>
      </w:r>
    </w:p>
    <w:p w14:paraId="4AAC7D4A" w14:textId="77777777" w:rsidR="00706045" w:rsidRPr="00706045" w:rsidRDefault="00706045" w:rsidP="00706045">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5.1. Обучающиеся, успешно освоившие содержание учебных программ за учебный год, решением Педагогического совета школы переводятся в следующий класс. Предложение о переводе обучающихся вносит Педагогический совет.</w:t>
      </w:r>
      <w:r w:rsidRPr="00706045">
        <w:rPr>
          <w:rFonts w:ascii="Times New Roman" w:eastAsia="Times New Roman" w:hAnsi="Times New Roman" w:cs="Times New Roman"/>
          <w:color w:val="1E2120"/>
          <w:sz w:val="27"/>
          <w:szCs w:val="27"/>
          <w:lang w:eastAsia="ru-RU"/>
        </w:rPr>
        <w:br/>
        <w:t>5.2. Приказом по организации, осуществляющей образовательную деятельность, утверждается решение Педсовета о переводе обучающихся. При этом указывается их количественный состав.</w:t>
      </w:r>
      <w:r w:rsidRPr="00706045">
        <w:rPr>
          <w:rFonts w:ascii="Times New Roman" w:eastAsia="Times New Roman" w:hAnsi="Times New Roman" w:cs="Times New Roman"/>
          <w:color w:val="1E2120"/>
          <w:sz w:val="27"/>
          <w:szCs w:val="27"/>
          <w:lang w:eastAsia="ru-RU"/>
        </w:rPr>
        <w:br/>
        <w:t>5.3. Неудовлетворительные результаты промежуточной аттестации по одному или нескольким учебным предметам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w:t>
      </w:r>
      <w:r w:rsidRPr="00706045">
        <w:rPr>
          <w:rFonts w:ascii="Times New Roman" w:eastAsia="Times New Roman" w:hAnsi="Times New Roman" w:cs="Times New Roman"/>
          <w:color w:val="1E2120"/>
          <w:sz w:val="27"/>
          <w:szCs w:val="27"/>
          <w:lang w:eastAsia="ru-RU"/>
        </w:rPr>
        <w:br/>
        <w:t>5.4. Обучающиеся обязаны ликвидировать академическую задолженность.</w:t>
      </w:r>
      <w:r w:rsidRPr="00706045">
        <w:rPr>
          <w:rFonts w:ascii="Times New Roman" w:eastAsia="Times New Roman" w:hAnsi="Times New Roman" w:cs="Times New Roman"/>
          <w:color w:val="1E2120"/>
          <w:sz w:val="27"/>
          <w:szCs w:val="27"/>
          <w:lang w:eastAsia="ru-RU"/>
        </w:rPr>
        <w:br/>
        <w:t xml:space="preserve">5.5. Обучающиеся, имеющие академическую задолженность, вправе пройти промежуточную аттестацию по соответствующему учебному предмету не более двух раз в сроки, определяемые общеобразовательной организацией, в пределах одного года </w:t>
      </w:r>
      <w:r w:rsidRPr="00706045">
        <w:rPr>
          <w:rFonts w:ascii="Times New Roman" w:eastAsia="Times New Roman" w:hAnsi="Times New Roman" w:cs="Times New Roman"/>
          <w:color w:val="1E2120"/>
          <w:sz w:val="27"/>
          <w:szCs w:val="27"/>
          <w:lang w:eastAsia="ru-RU"/>
        </w:rPr>
        <w:lastRenderedPageBreak/>
        <w:t>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r w:rsidRPr="00706045">
        <w:rPr>
          <w:rFonts w:ascii="Times New Roman" w:eastAsia="Times New Roman" w:hAnsi="Times New Roman" w:cs="Times New Roman"/>
          <w:color w:val="1E2120"/>
          <w:sz w:val="27"/>
          <w:szCs w:val="27"/>
          <w:lang w:eastAsia="ru-RU"/>
        </w:rPr>
        <w:br/>
        <w:t>5.6. Для проведения промежуточной аттестации во второй раз образовательной организацией создается комиссия.</w:t>
      </w:r>
      <w:r w:rsidRPr="00706045">
        <w:rPr>
          <w:rFonts w:ascii="Times New Roman" w:eastAsia="Times New Roman" w:hAnsi="Times New Roman" w:cs="Times New Roman"/>
          <w:color w:val="1E2120"/>
          <w:sz w:val="27"/>
          <w:szCs w:val="27"/>
          <w:lang w:eastAsia="ru-RU"/>
        </w:rPr>
        <w:br/>
        <w:t>5.7. Школьники, не прошедшие промежуточной аттестации по уважительным причинам или имеющие академическую задолженность, переводятся в следующий класс условно.</w:t>
      </w:r>
      <w:r w:rsidRPr="00706045">
        <w:rPr>
          <w:rFonts w:ascii="Times New Roman" w:eastAsia="Times New Roman" w:hAnsi="Times New Roman" w:cs="Times New Roman"/>
          <w:color w:val="1E2120"/>
          <w:sz w:val="27"/>
          <w:szCs w:val="27"/>
          <w:lang w:eastAsia="ru-RU"/>
        </w:rPr>
        <w:br/>
        <w:t>5.8. Решение об условном переводе и сроках ликвидации задолженности определяется педагогическим советом. В протоколе педагогического совета указывается фамилия, имя, отчество обучающегося, класс обучения, название предмета, по которому имеется академическая задолженность; определяются мероприятия и сроки ликвидации задолженности. В классный журнал и личное дело обучающегося вносится запись: «условно переведен». Обучающийся, условно переведенный в следующий класс, в отчете на начало года по форме ОШ-1 указывается в составе того класса, в который условно переведен.</w:t>
      </w:r>
      <w:r w:rsidRPr="00706045">
        <w:rPr>
          <w:rFonts w:ascii="Times New Roman" w:eastAsia="Times New Roman" w:hAnsi="Times New Roman" w:cs="Times New Roman"/>
          <w:color w:val="1E2120"/>
          <w:sz w:val="27"/>
          <w:szCs w:val="27"/>
          <w:lang w:eastAsia="ru-RU"/>
        </w:rPr>
        <w:br/>
        <w:t>5.9. Условно переведенным обучающимся необходимо ликвидировать академическую задолженность, в установленные педагогическим советом сроки, в течение следующего учебного года, но не ранее его начала.</w:t>
      </w:r>
      <w:r w:rsidRPr="00706045">
        <w:rPr>
          <w:rFonts w:ascii="Times New Roman" w:eastAsia="Times New Roman" w:hAnsi="Times New Roman" w:cs="Times New Roman"/>
          <w:color w:val="1E2120"/>
          <w:sz w:val="27"/>
          <w:szCs w:val="27"/>
          <w:lang w:eastAsia="ru-RU"/>
        </w:rPr>
        <w:br/>
        <w:t>5.10. Школа создает обучающимся условия для ликвидации задолженности и обеспечивает контроль за своевременностью ее ликвидации. Школа осуществляет следующие функции:</w:t>
      </w:r>
    </w:p>
    <w:p w14:paraId="564F6B67" w14:textId="77777777" w:rsidR="00706045" w:rsidRPr="00706045" w:rsidRDefault="00706045" w:rsidP="00706045">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знакомит родителей (законных представителей) с порядком организации условного перевода учащегося, объёмом необходимого для освоения учебного материала;</w:t>
      </w:r>
    </w:p>
    <w:p w14:paraId="3FD8415C" w14:textId="77777777" w:rsidR="00706045" w:rsidRPr="00706045" w:rsidRDefault="00706045" w:rsidP="00706045">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письменно информирует родителей (законных представителей) о решении педагогического совета об условном переводе;</w:t>
      </w:r>
    </w:p>
    <w:p w14:paraId="66503252" w14:textId="77777777" w:rsidR="00706045" w:rsidRPr="00706045" w:rsidRDefault="00706045" w:rsidP="00706045">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проводит специальные занятия с целью усвоения обучающимся учебной программы соответствующего предмета в полном объеме;</w:t>
      </w:r>
    </w:p>
    <w:p w14:paraId="2DA77411" w14:textId="77777777" w:rsidR="00706045" w:rsidRPr="00706045" w:rsidRDefault="00706045" w:rsidP="00706045">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своевременно уведомляет родителей о ходе ликвидации задолженности, по окончании срока ликвидации задолженности - о результатах;</w:t>
      </w:r>
    </w:p>
    <w:p w14:paraId="0C1C88D2" w14:textId="77777777" w:rsidR="00706045" w:rsidRPr="00706045" w:rsidRDefault="00706045" w:rsidP="00706045">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проводит по мере готовности обучающегося по заявлению родителей (законных представителей) аттестацию по соответствующему предмету;</w:t>
      </w:r>
    </w:p>
    <w:p w14:paraId="3DB98F32" w14:textId="77777777" w:rsidR="00706045" w:rsidRPr="00706045" w:rsidRDefault="00706045" w:rsidP="00706045">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форма аттестации (устно, письменно) определяется в договоре, преподающих данный учебный предмет.</w:t>
      </w:r>
    </w:p>
    <w:p w14:paraId="12B73FC4" w14:textId="77777777" w:rsidR="00706045" w:rsidRPr="00706045" w:rsidRDefault="00706045" w:rsidP="00706045">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Родители (законные представители) обучающегося по согласию с педагогическим советом могут присутствовать при аттестации обучающегося в качестве наблюдателя, однако без права устных высказываний или требований пояснений во время проведения аттестации.</w:t>
      </w:r>
    </w:p>
    <w:p w14:paraId="1B160A70" w14:textId="77777777" w:rsidR="00706045" w:rsidRPr="00706045" w:rsidRDefault="00706045" w:rsidP="00706045">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5.11. Ответственность за ликвидацию обучающимися академической задолженности возлагается на родителей (законных представителей). Родителями (законными представителями) могут быть организованы дополнительные учебные занятия для обучающихся в форме самообразования в свободное от основной учебы время либо на условиях договора, заключенного родителями (законными представителями):</w:t>
      </w:r>
    </w:p>
    <w:p w14:paraId="379B220F" w14:textId="77777777" w:rsidR="00706045" w:rsidRPr="00706045" w:rsidRDefault="00706045" w:rsidP="00706045">
      <w:pPr>
        <w:numPr>
          <w:ilvl w:val="0"/>
          <w:numId w:val="9"/>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с учителями Школы или любой другой образовательной организации в форме индивидуальных консультаций вне учебных занятий;</w:t>
      </w:r>
    </w:p>
    <w:p w14:paraId="55767C34" w14:textId="77777777" w:rsidR="00706045" w:rsidRPr="00706045" w:rsidRDefault="00706045" w:rsidP="00706045">
      <w:pPr>
        <w:numPr>
          <w:ilvl w:val="0"/>
          <w:numId w:val="9"/>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с учителями, имеющими право на индивидуальную трудовую деятельность;</w:t>
      </w:r>
    </w:p>
    <w:p w14:paraId="3D87C02A" w14:textId="77777777" w:rsidR="00706045" w:rsidRPr="00706045" w:rsidRDefault="00706045" w:rsidP="00706045">
      <w:pPr>
        <w:numPr>
          <w:ilvl w:val="0"/>
          <w:numId w:val="9"/>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с любой образовательной организацией на условиях предоставления платных образовательных услуг.</w:t>
      </w:r>
    </w:p>
    <w:p w14:paraId="1BE3ECF8" w14:textId="77777777" w:rsidR="00706045" w:rsidRPr="00706045" w:rsidRDefault="00706045" w:rsidP="00706045">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lastRenderedPageBreak/>
        <w:t>5.12. Школа,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r w:rsidRPr="00706045">
        <w:rPr>
          <w:rFonts w:ascii="Times New Roman" w:eastAsia="Times New Roman" w:hAnsi="Times New Roman" w:cs="Times New Roman"/>
          <w:color w:val="1E2120"/>
          <w:sz w:val="27"/>
          <w:szCs w:val="27"/>
          <w:lang w:eastAsia="ru-RU"/>
        </w:rPr>
        <w:br/>
        <w:t>5.13. Обучающиеся, успешно ликвидировавшие академическую задолженность в установленные сроки, продолжают обучение в данном классе. Итоговая отметка по предмету по окончании срока ликвидации задолженности выставляется через дробь в классный журнал учителем-предметником, в личное дело - классным руководителем.</w:t>
      </w:r>
      <w:r w:rsidRPr="00706045">
        <w:rPr>
          <w:rFonts w:ascii="Times New Roman" w:eastAsia="Times New Roman" w:hAnsi="Times New Roman" w:cs="Times New Roman"/>
          <w:color w:val="1E2120"/>
          <w:sz w:val="27"/>
          <w:szCs w:val="27"/>
          <w:lang w:eastAsia="ru-RU"/>
        </w:rPr>
        <w:br/>
        <w:t>5.14. Педагогическим советом принимается решение об окончательном переводе обучающегося в класс, в который он был переведен условно. На основании решения Педагогического совета директор издает приказ о переводе, который в трехдневный срок доводится до сведения обучающегося и его родителей (законных представителей). В классный журнал предыдущего года вносится соответствующая запись рядом с записью об условном переводе.</w:t>
      </w:r>
      <w:r w:rsidRPr="00706045">
        <w:rPr>
          <w:rFonts w:ascii="Times New Roman" w:eastAsia="Times New Roman" w:hAnsi="Times New Roman" w:cs="Times New Roman"/>
          <w:color w:val="1E2120"/>
          <w:sz w:val="27"/>
          <w:szCs w:val="27"/>
          <w:lang w:eastAsia="ru-RU"/>
        </w:rPr>
        <w:br/>
        <w:t>5.15. Обучающиеся, осваивающие программы начального общего, основного общего и среднего общего образования, </w:t>
      </w:r>
      <w:ins w:id="7" w:author="Unknown">
        <w:r w:rsidRPr="00706045">
          <w:rPr>
            <w:rFonts w:ascii="Times New Roman" w:eastAsia="Times New Roman" w:hAnsi="Times New Roman" w:cs="Times New Roman"/>
            <w:color w:val="1E2120"/>
            <w:sz w:val="27"/>
            <w:szCs w:val="27"/>
            <w:u w:val="single"/>
            <w:bdr w:val="none" w:sz="0" w:space="0" w:color="auto" w:frame="1"/>
            <w:lang w:eastAsia="ru-RU"/>
          </w:rPr>
          <w:t>не ликвидировавшие в установленные сроки академическую задолженность</w:t>
        </w:r>
      </w:ins>
      <w:r w:rsidRPr="00706045">
        <w:rPr>
          <w:rFonts w:ascii="Times New Roman" w:eastAsia="Times New Roman" w:hAnsi="Times New Roman" w:cs="Times New Roman"/>
          <w:color w:val="1E2120"/>
          <w:sz w:val="27"/>
          <w:szCs w:val="27"/>
          <w:lang w:eastAsia="ru-RU"/>
        </w:rPr>
        <w:t> с момента ее образования, по усмотрению их родителей (законных представителей):</w:t>
      </w:r>
    </w:p>
    <w:p w14:paraId="1206942E" w14:textId="77777777" w:rsidR="00706045" w:rsidRPr="00706045" w:rsidRDefault="00706045" w:rsidP="00706045">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оставляются на повторное обучение;</w:t>
      </w:r>
    </w:p>
    <w:p w14:paraId="216F5106" w14:textId="77777777" w:rsidR="00706045" w:rsidRPr="00706045" w:rsidRDefault="00706045" w:rsidP="00706045">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переводятся на обучение по адаптированным образовательным программам в соответствии с рекомендациями психолого-медико-педагогической комиссии;</w:t>
      </w:r>
    </w:p>
    <w:p w14:paraId="46842261" w14:textId="77777777" w:rsidR="00706045" w:rsidRPr="00706045" w:rsidRDefault="00706045" w:rsidP="00706045">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переводятся на обучение по индивидуальному учебному плану.</w:t>
      </w:r>
    </w:p>
    <w:p w14:paraId="5627BCDA" w14:textId="77777777" w:rsidR="00706045" w:rsidRPr="00706045" w:rsidRDefault="00706045" w:rsidP="00706045">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5.16.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Школе.</w:t>
      </w:r>
      <w:r w:rsidRPr="00706045">
        <w:rPr>
          <w:rFonts w:ascii="Times New Roman" w:eastAsia="Times New Roman" w:hAnsi="Times New Roman" w:cs="Times New Roman"/>
          <w:color w:val="1E2120"/>
          <w:sz w:val="27"/>
          <w:szCs w:val="27"/>
          <w:lang w:eastAsia="ru-RU"/>
        </w:rPr>
        <w:br/>
        <w:t>5.17. Решение о повторном обучении, обучении по адаптированным образовательным программам в соответствии с рекомендациями психолого-медико-педагогической комиссии, обучении по индивидуальному учебному плану принимается педагогическим советом с учетом письменно оформленного мнения родителей (законных представителей). На основании решения педагогического совета директором издается приказ. Школа ставит в известность родителей (законных представителей) о заседании педагогического совета в письменной форме не позднее, чем за три дня до его проведения.</w:t>
      </w:r>
      <w:r w:rsidRPr="00706045">
        <w:rPr>
          <w:rFonts w:ascii="Times New Roman" w:eastAsia="Times New Roman" w:hAnsi="Times New Roman" w:cs="Times New Roman"/>
          <w:color w:val="1E2120"/>
          <w:sz w:val="27"/>
          <w:szCs w:val="27"/>
          <w:lang w:eastAsia="ru-RU"/>
        </w:rPr>
        <w:br/>
        <w:t>5.18. Обучающиеся 1 класса на повторный курс обучения не оставляются.</w:t>
      </w:r>
      <w:r w:rsidRPr="00706045">
        <w:rPr>
          <w:rFonts w:ascii="Times New Roman" w:eastAsia="Times New Roman" w:hAnsi="Times New Roman" w:cs="Times New Roman"/>
          <w:color w:val="1E2120"/>
          <w:sz w:val="27"/>
          <w:szCs w:val="27"/>
          <w:lang w:eastAsia="ru-RU"/>
        </w:rPr>
        <w:br/>
        <w:t xml:space="preserve">5.19. Обучающиеся переводного класса, имеющие по всем предметам, </w:t>
      </w:r>
      <w:proofErr w:type="spellStart"/>
      <w:r w:rsidRPr="00706045">
        <w:rPr>
          <w:rFonts w:ascii="Times New Roman" w:eastAsia="Times New Roman" w:hAnsi="Times New Roman" w:cs="Times New Roman"/>
          <w:color w:val="1E2120"/>
          <w:sz w:val="27"/>
          <w:szCs w:val="27"/>
          <w:lang w:eastAsia="ru-RU"/>
        </w:rPr>
        <w:t>изучавшимся</w:t>
      </w:r>
      <w:proofErr w:type="spellEnd"/>
      <w:r w:rsidRPr="00706045">
        <w:rPr>
          <w:rFonts w:ascii="Times New Roman" w:eastAsia="Times New Roman" w:hAnsi="Times New Roman" w:cs="Times New Roman"/>
          <w:color w:val="1E2120"/>
          <w:sz w:val="27"/>
          <w:szCs w:val="27"/>
          <w:lang w:eastAsia="ru-RU"/>
        </w:rPr>
        <w:t xml:space="preserve"> в этом классе четвертные (полугодовые) и годовые отметки «5», награждаются похвальным листом «За отличные успехи в учении».</w:t>
      </w:r>
      <w:r w:rsidRPr="00706045">
        <w:rPr>
          <w:rFonts w:ascii="Times New Roman" w:eastAsia="Times New Roman" w:hAnsi="Times New Roman" w:cs="Times New Roman"/>
          <w:color w:val="1E2120"/>
          <w:sz w:val="27"/>
          <w:szCs w:val="27"/>
          <w:lang w:eastAsia="ru-RU"/>
        </w:rPr>
        <w:br/>
        <w:t>5.20. После издания приказа о переводе обучающихся в следующий класс, классный руководитель обязан в пятидневный срок оформить личные дела учеников и передать их директору школы на утверждение.</w:t>
      </w:r>
    </w:p>
    <w:p w14:paraId="4D84DA53" w14:textId="77777777" w:rsidR="00706045" w:rsidRPr="00706045" w:rsidRDefault="00706045" w:rsidP="00706045">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706045">
        <w:rPr>
          <w:rFonts w:ascii="Times New Roman" w:eastAsia="Times New Roman" w:hAnsi="Times New Roman" w:cs="Times New Roman"/>
          <w:b/>
          <w:bCs/>
          <w:color w:val="1E2120"/>
          <w:sz w:val="30"/>
          <w:szCs w:val="30"/>
          <w:lang w:eastAsia="ru-RU"/>
        </w:rPr>
        <w:t>6. Порядок и условия осуществления перевода обучающихся в другие образовательные организации</w:t>
      </w:r>
    </w:p>
    <w:p w14:paraId="7CB887E7" w14:textId="77777777" w:rsidR="00706045" w:rsidRPr="00706045" w:rsidRDefault="00706045" w:rsidP="00706045">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 xml:space="preserve">6.1. Порядок и условия осуществления перевода обучающихся из организации, осуществляющей образовательную деятельность, в другие организации, осуществляющие образовательную деятельность по образовательным программам соответствующих уровня и направленности, устанавливает общие требования к процедуре и условиям осуществления перевода обучающегося из организации (далее – </w:t>
      </w:r>
      <w:r w:rsidRPr="00706045">
        <w:rPr>
          <w:rFonts w:ascii="Times New Roman" w:eastAsia="Times New Roman" w:hAnsi="Times New Roman" w:cs="Times New Roman"/>
          <w:color w:val="1E2120"/>
          <w:sz w:val="27"/>
          <w:szCs w:val="27"/>
          <w:lang w:eastAsia="ru-RU"/>
        </w:rPr>
        <w:lastRenderedPageBreak/>
        <w:t>исходная организация, в другую организацию, осуществляющую образовательную деятельность по образовательным программам соответствующих уровня и направленности (далее - принимающая организация), в следующих случаях:</w:t>
      </w:r>
    </w:p>
    <w:p w14:paraId="4E429C62" w14:textId="77777777" w:rsidR="00706045" w:rsidRPr="00706045" w:rsidRDefault="00706045" w:rsidP="00706045">
      <w:pPr>
        <w:numPr>
          <w:ilvl w:val="0"/>
          <w:numId w:val="1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по инициативе совершеннолетнего обучающегося или родителей (законных представителей) несовершеннолетнего обучающегося;</w:t>
      </w:r>
    </w:p>
    <w:p w14:paraId="6C7631FE" w14:textId="77777777" w:rsidR="00706045" w:rsidRPr="00706045" w:rsidRDefault="00706045" w:rsidP="00706045">
      <w:pPr>
        <w:numPr>
          <w:ilvl w:val="0"/>
          <w:numId w:val="1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в случае прекращения деятельности исходной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w:t>
      </w:r>
    </w:p>
    <w:p w14:paraId="0D68C7AD" w14:textId="77777777" w:rsidR="00706045" w:rsidRPr="00706045" w:rsidRDefault="00706045" w:rsidP="00706045">
      <w:pPr>
        <w:numPr>
          <w:ilvl w:val="0"/>
          <w:numId w:val="1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p>
    <w:p w14:paraId="07C0E8A1" w14:textId="77777777" w:rsidR="00706045" w:rsidRPr="00706045" w:rsidRDefault="00706045" w:rsidP="00706045">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6.2. Учредитель исходной организации и (или) уполномоченный им орган управления исходной организацией (далее - учредитель) обеспечивает перевод совершеннолетних обучающихся с их письменного согласия, а также несовершеннолетних обучающихся с письменного согласия их родителей (законных представителей).</w:t>
      </w:r>
      <w:r w:rsidRPr="00706045">
        <w:rPr>
          <w:rFonts w:ascii="Times New Roman" w:eastAsia="Times New Roman" w:hAnsi="Times New Roman" w:cs="Times New Roman"/>
          <w:color w:val="1E2120"/>
          <w:sz w:val="27"/>
          <w:szCs w:val="27"/>
          <w:lang w:eastAsia="ru-RU"/>
        </w:rPr>
        <w:br/>
        <w:t>6.3. Перевод обучающихся не зависит от периода (времени) учебного года.</w:t>
      </w:r>
      <w:r w:rsidRPr="00706045">
        <w:rPr>
          <w:rFonts w:ascii="Times New Roman" w:eastAsia="Times New Roman" w:hAnsi="Times New Roman" w:cs="Times New Roman"/>
          <w:color w:val="1E2120"/>
          <w:sz w:val="27"/>
          <w:szCs w:val="27"/>
          <w:lang w:eastAsia="ru-RU"/>
        </w:rPr>
        <w:br/>
        <w:t>6.4. </w:t>
      </w:r>
      <w:ins w:id="8" w:author="Unknown">
        <w:r w:rsidRPr="00706045">
          <w:rPr>
            <w:rFonts w:ascii="Times New Roman" w:eastAsia="Times New Roman" w:hAnsi="Times New Roman" w:cs="Times New Roman"/>
            <w:color w:val="1E2120"/>
            <w:sz w:val="27"/>
            <w:szCs w:val="27"/>
            <w:u w:val="single"/>
            <w:bdr w:val="none" w:sz="0" w:space="0" w:color="auto" w:frame="1"/>
            <w:lang w:eastAsia="ru-RU"/>
          </w:rPr>
          <w:t>Перевод совершеннолетнего обучающегося по его инициативе или несовершеннолетнего обучающегося по инициативе его родителей (законных представителей).</w:t>
        </w:r>
      </w:ins>
      <w:r w:rsidRPr="00706045">
        <w:rPr>
          <w:rFonts w:ascii="Times New Roman" w:eastAsia="Times New Roman" w:hAnsi="Times New Roman" w:cs="Times New Roman"/>
          <w:color w:val="1E2120"/>
          <w:sz w:val="27"/>
          <w:szCs w:val="27"/>
          <w:lang w:eastAsia="ru-RU"/>
        </w:rPr>
        <w:br/>
        <w:t>6.4.1. В случае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совершеннолетний обучающийся или родители (законные представители) несовершеннолетнего обучающегося:</w:t>
      </w:r>
    </w:p>
    <w:p w14:paraId="0EA9257C" w14:textId="77777777" w:rsidR="00706045" w:rsidRPr="00706045" w:rsidRDefault="00706045" w:rsidP="00706045">
      <w:pPr>
        <w:numPr>
          <w:ilvl w:val="0"/>
          <w:numId w:val="1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осуществляют выбор принимающей организации;</w:t>
      </w:r>
    </w:p>
    <w:p w14:paraId="0A0FB3FB" w14:textId="77777777" w:rsidR="00706045" w:rsidRPr="00706045" w:rsidRDefault="00706045" w:rsidP="00706045">
      <w:pPr>
        <w:numPr>
          <w:ilvl w:val="0"/>
          <w:numId w:val="1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обращаются в выбранную организацию с запросом о наличии свободных мест, в том числе с использованием сети Интернет;</w:t>
      </w:r>
    </w:p>
    <w:p w14:paraId="177864ED" w14:textId="77777777" w:rsidR="00706045" w:rsidRPr="00706045" w:rsidRDefault="00706045" w:rsidP="00706045">
      <w:pPr>
        <w:numPr>
          <w:ilvl w:val="0"/>
          <w:numId w:val="1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для определения принимающей организации из числа муниципальных образовательных организаций;</w:t>
      </w:r>
    </w:p>
    <w:p w14:paraId="00C4892E" w14:textId="77777777" w:rsidR="00706045" w:rsidRPr="00706045" w:rsidRDefault="00706045" w:rsidP="00706045">
      <w:pPr>
        <w:numPr>
          <w:ilvl w:val="0"/>
          <w:numId w:val="1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обращаются в исходную организацию с заявлением об отчислении обучающегося в связи с переводом в принимающую организацию. Заявление о переводе может быть направлено в форме электронного документа с использованием сети Интернет.</w:t>
      </w:r>
    </w:p>
    <w:p w14:paraId="0ECF5C37" w14:textId="77777777" w:rsidR="00706045" w:rsidRPr="00706045" w:rsidRDefault="00706045" w:rsidP="00706045">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6.4.2. В заявлении совершеннолетнего обучающегося или родителей (законных представителей) несовершеннолетнего обучающегося об отчислении в порядке перевода в принимающую организацию указываются:</w:t>
      </w:r>
    </w:p>
    <w:p w14:paraId="44116DCB" w14:textId="77777777" w:rsidR="00706045" w:rsidRPr="00706045" w:rsidRDefault="00706045" w:rsidP="00706045">
      <w:pPr>
        <w:numPr>
          <w:ilvl w:val="0"/>
          <w:numId w:val="1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фамилия, имя, отчество (при наличии) обучающегося;</w:t>
      </w:r>
    </w:p>
    <w:p w14:paraId="6BADD27B" w14:textId="77777777" w:rsidR="00706045" w:rsidRPr="00706045" w:rsidRDefault="00706045" w:rsidP="00706045">
      <w:pPr>
        <w:numPr>
          <w:ilvl w:val="0"/>
          <w:numId w:val="1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дата рождения;</w:t>
      </w:r>
    </w:p>
    <w:p w14:paraId="0670B704" w14:textId="77777777" w:rsidR="00706045" w:rsidRPr="00706045" w:rsidRDefault="00706045" w:rsidP="00706045">
      <w:pPr>
        <w:numPr>
          <w:ilvl w:val="0"/>
          <w:numId w:val="1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класс и профиль обучения (при наличии);</w:t>
      </w:r>
    </w:p>
    <w:p w14:paraId="2D29D185" w14:textId="77777777" w:rsidR="00706045" w:rsidRPr="00706045" w:rsidRDefault="00706045" w:rsidP="00706045">
      <w:pPr>
        <w:numPr>
          <w:ilvl w:val="0"/>
          <w:numId w:val="1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наименование принимающей организации. В случае переезда в другую местность указывается только населенный пункт, субъект Российской Федерации.</w:t>
      </w:r>
    </w:p>
    <w:p w14:paraId="3857B694" w14:textId="77777777" w:rsidR="00706045" w:rsidRPr="00706045" w:rsidRDefault="00706045" w:rsidP="00706045">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6.4.3. На основании заявления совершеннолетнего обучающегося или родителей (законных представителей) несовершеннолетнего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w:t>
      </w:r>
      <w:r w:rsidRPr="00706045">
        <w:rPr>
          <w:rFonts w:ascii="Times New Roman" w:eastAsia="Times New Roman" w:hAnsi="Times New Roman" w:cs="Times New Roman"/>
          <w:color w:val="1E2120"/>
          <w:sz w:val="27"/>
          <w:szCs w:val="27"/>
          <w:lang w:eastAsia="ru-RU"/>
        </w:rPr>
        <w:br/>
      </w:r>
      <w:r w:rsidRPr="00706045">
        <w:rPr>
          <w:rFonts w:ascii="Times New Roman" w:eastAsia="Times New Roman" w:hAnsi="Times New Roman" w:cs="Times New Roman"/>
          <w:color w:val="1E2120"/>
          <w:sz w:val="27"/>
          <w:szCs w:val="27"/>
          <w:lang w:eastAsia="ru-RU"/>
        </w:rPr>
        <w:lastRenderedPageBreak/>
        <w:t>6.4.4. Исходная организация выдает совершеннолетнему обучающемуся или родителям (законным представителям) несовершеннолетнего обучающегося следующие документы:</w:t>
      </w:r>
    </w:p>
    <w:p w14:paraId="18042EC0" w14:textId="77777777" w:rsidR="00706045" w:rsidRPr="00706045" w:rsidRDefault="00706045" w:rsidP="00706045">
      <w:pPr>
        <w:numPr>
          <w:ilvl w:val="0"/>
          <w:numId w:val="1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личное дело обучающегося;</w:t>
      </w:r>
    </w:p>
    <w:p w14:paraId="73822D33" w14:textId="77777777" w:rsidR="00706045" w:rsidRPr="00706045" w:rsidRDefault="00706045" w:rsidP="00706045">
      <w:pPr>
        <w:numPr>
          <w:ilvl w:val="0"/>
          <w:numId w:val="1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(уполномоченного им лица).</w:t>
      </w:r>
    </w:p>
    <w:p w14:paraId="640CF93B" w14:textId="77777777" w:rsidR="00706045" w:rsidRPr="00706045" w:rsidRDefault="00706045" w:rsidP="00706045">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6.4.5. 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w:t>
      </w:r>
      <w:r w:rsidRPr="00706045">
        <w:rPr>
          <w:rFonts w:ascii="Times New Roman" w:eastAsia="Times New Roman" w:hAnsi="Times New Roman" w:cs="Times New Roman"/>
          <w:color w:val="1E2120"/>
          <w:sz w:val="27"/>
          <w:szCs w:val="27"/>
          <w:lang w:eastAsia="ru-RU"/>
        </w:rPr>
        <w:br/>
        <w:t>6.4.6. Указанные в пункте 6.4.4. документы представляются совершеннолетним обучающимся или родителями (законными представителями)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 удостоверяющего личность совершеннолетнего обучающегося или родителя (законного представителя) несовершеннолетнего обучающегося.</w:t>
      </w:r>
      <w:r w:rsidRPr="00706045">
        <w:rPr>
          <w:rFonts w:ascii="Times New Roman" w:eastAsia="Times New Roman" w:hAnsi="Times New Roman" w:cs="Times New Roman"/>
          <w:color w:val="1E2120"/>
          <w:sz w:val="27"/>
          <w:szCs w:val="27"/>
          <w:lang w:eastAsia="ru-RU"/>
        </w:rPr>
        <w:br/>
        <w:t>6.4.7. Зачисление обучающегося в принимающую организацию в порядке перевода оформляется распорядительным актом руководителя принимающей организации (уполномоченного им лица) в течение трех рабочих дней после приема заявления и документов, указанных в пункте 6.4.4. , с указанием даты зачисления и класса.</w:t>
      </w:r>
      <w:r w:rsidRPr="00706045">
        <w:rPr>
          <w:rFonts w:ascii="Times New Roman" w:eastAsia="Times New Roman" w:hAnsi="Times New Roman" w:cs="Times New Roman"/>
          <w:color w:val="1E2120"/>
          <w:sz w:val="27"/>
          <w:szCs w:val="27"/>
          <w:lang w:eastAsia="ru-RU"/>
        </w:rPr>
        <w:br/>
        <w:t>6.4.8. Принимающая организация при зачислении обучающегося, отчисленного из исходной организации,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w:t>
      </w:r>
      <w:r w:rsidRPr="00706045">
        <w:rPr>
          <w:rFonts w:ascii="Times New Roman" w:eastAsia="Times New Roman" w:hAnsi="Times New Roman" w:cs="Times New Roman"/>
          <w:color w:val="1E2120"/>
          <w:sz w:val="27"/>
          <w:szCs w:val="27"/>
          <w:lang w:eastAsia="ru-RU"/>
        </w:rPr>
        <w:br/>
        <w:t>6.5. </w:t>
      </w:r>
      <w:ins w:id="9" w:author="Unknown">
        <w:r w:rsidRPr="00706045">
          <w:rPr>
            <w:rFonts w:ascii="Times New Roman" w:eastAsia="Times New Roman" w:hAnsi="Times New Roman" w:cs="Times New Roman"/>
            <w:color w:val="1E2120"/>
            <w:sz w:val="27"/>
            <w:szCs w:val="27"/>
            <w:u w:val="single"/>
            <w:bdr w:val="none" w:sz="0" w:space="0" w:color="auto" w:frame="1"/>
            <w:lang w:eastAsia="ru-RU"/>
          </w:rPr>
          <w:t>Перевод обучающегося в случае прекращения деятельности исходной организации, аннулирования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ins>
      <w:r w:rsidRPr="00706045">
        <w:rPr>
          <w:rFonts w:ascii="Times New Roman" w:eastAsia="Times New Roman" w:hAnsi="Times New Roman" w:cs="Times New Roman"/>
          <w:color w:val="1E2120"/>
          <w:sz w:val="27"/>
          <w:szCs w:val="27"/>
          <w:lang w:eastAsia="ru-RU"/>
        </w:rPr>
        <w:br/>
        <w:t>6.5.1.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(перечень принимающих организаций), в которую будут переводиться обучающиеся, предоставившие необходимые письменные согласия на перевод в соответствии с пунктом 6.2. О предстоящем переводе исходная организация в случае прекращения своей деятельности обязана уведомить совершеннолетних обучающихся, родителей (законных представителей)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 а также разместить указанное уведомление на своем официальном сайте в сети Интернет. Данное уведомление должно содержать сроки предоставления письменных согласий лиц, указанных в пункте 6.2., на перевод в принимающую организацию.</w:t>
      </w:r>
      <w:r w:rsidRPr="00706045">
        <w:rPr>
          <w:rFonts w:ascii="Times New Roman" w:eastAsia="Times New Roman" w:hAnsi="Times New Roman" w:cs="Times New Roman"/>
          <w:color w:val="1E2120"/>
          <w:sz w:val="27"/>
          <w:szCs w:val="27"/>
          <w:lang w:eastAsia="ru-RU"/>
        </w:rPr>
        <w:br/>
        <w:t xml:space="preserve">6.5.2. О причине, влекущей за собой необходимость перевода обучающихся, исходная организация обязана уведомить учредителя, совершеннолетних обучающихся или родителей (законных представителей) несовершеннолетних обучающихся в </w:t>
      </w:r>
      <w:r w:rsidRPr="00706045">
        <w:rPr>
          <w:rFonts w:ascii="Times New Roman" w:eastAsia="Times New Roman" w:hAnsi="Times New Roman" w:cs="Times New Roman"/>
          <w:color w:val="1E2120"/>
          <w:sz w:val="27"/>
          <w:szCs w:val="27"/>
          <w:lang w:eastAsia="ru-RU"/>
        </w:rPr>
        <w:lastRenderedPageBreak/>
        <w:t>письменной форме, а также разместить указанное уведомление на своем официальном сайте в сети Интернет:</w:t>
      </w:r>
    </w:p>
    <w:p w14:paraId="60C24870" w14:textId="77777777" w:rsidR="00706045" w:rsidRPr="00706045" w:rsidRDefault="00706045" w:rsidP="00706045">
      <w:pPr>
        <w:numPr>
          <w:ilvl w:val="0"/>
          <w:numId w:val="15"/>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в случае аннулирования лицензии на осуществление образовательной деятельности - в течение пяти рабочих дней с момента вступления в законную силу решения суда;</w:t>
      </w:r>
    </w:p>
    <w:p w14:paraId="1861E222" w14:textId="77777777" w:rsidR="00706045" w:rsidRPr="00706045" w:rsidRDefault="00706045" w:rsidP="00706045">
      <w:pPr>
        <w:numPr>
          <w:ilvl w:val="0"/>
          <w:numId w:val="15"/>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 на осуществление образовательной деятельности;</w:t>
      </w:r>
    </w:p>
    <w:p w14:paraId="7E2CE5F9" w14:textId="77777777" w:rsidR="00706045" w:rsidRPr="00706045" w:rsidRDefault="00706045" w:rsidP="00706045">
      <w:pPr>
        <w:numPr>
          <w:ilvl w:val="0"/>
          <w:numId w:val="15"/>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в случае лишения исходной организации государственной аккредитации полностью или по соответствующей образовательной программе, а также приостановления действия государственной аккредитации полностью или в отношении отдельных уровней образования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(далее - аккредитационные органы), решении о лишении исходной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w:t>
      </w:r>
    </w:p>
    <w:p w14:paraId="1B7F876E" w14:textId="77777777" w:rsidR="00706045" w:rsidRPr="00706045" w:rsidRDefault="00706045" w:rsidP="00706045">
      <w:pPr>
        <w:numPr>
          <w:ilvl w:val="0"/>
          <w:numId w:val="15"/>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в случае если до истечения срока действия государственной аккредитации по соответствующей образовательной программе осталось менее 105 дней и у исходной организации отсутствует полученное от аккредитационного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 в течение пяти рабочих дней с момента наступления указанного случая;</w:t>
      </w:r>
    </w:p>
    <w:p w14:paraId="067B581D" w14:textId="77777777" w:rsidR="00706045" w:rsidRPr="00706045" w:rsidRDefault="00706045" w:rsidP="00706045">
      <w:pPr>
        <w:numPr>
          <w:ilvl w:val="0"/>
          <w:numId w:val="15"/>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в случае отказа аккредитационного органа исходной организации в государственной аккредитации по соответствующей образовательной программе, если срок действия государственной аккредитации по соответствующей образовательной программе истек,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об издании акта аккредитационного органа об отказе исходной организации в государственной аккредитации по соответствующей образовательной программе.</w:t>
      </w:r>
    </w:p>
    <w:p w14:paraId="44EFF925" w14:textId="77777777" w:rsidR="00706045" w:rsidRPr="00706045" w:rsidRDefault="00706045" w:rsidP="00706045">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6.5.3. Учредитель, за исключением случая, указанного в пункте 6.5.1., осуществляет выбор принимающих организаций с использованием:</w:t>
      </w:r>
    </w:p>
    <w:p w14:paraId="4535EB84" w14:textId="77777777" w:rsidR="00706045" w:rsidRPr="00706045" w:rsidRDefault="00706045" w:rsidP="00706045">
      <w:pPr>
        <w:numPr>
          <w:ilvl w:val="0"/>
          <w:numId w:val="1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информации, предварительно полученной от исходной организации, о списочном составе обучающихся с указанием осваиваемых ими образовательных программ;</w:t>
      </w:r>
    </w:p>
    <w:p w14:paraId="4098F015" w14:textId="77777777" w:rsidR="00706045" w:rsidRPr="00706045" w:rsidRDefault="00706045" w:rsidP="00706045">
      <w:pPr>
        <w:numPr>
          <w:ilvl w:val="0"/>
          <w:numId w:val="1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сведений, содержащихся в Реестре организаций, осуществляющих образовательную деятельность по имеющим государственную аккредитацию образовательным программам.</w:t>
      </w:r>
    </w:p>
    <w:p w14:paraId="463F3A42" w14:textId="77777777" w:rsidR="00706045" w:rsidRPr="00706045" w:rsidRDefault="00706045" w:rsidP="00706045">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 xml:space="preserve">6.5.4. Учредитель запрашивает выбранные им из Реестра организаций, осуществляющих образовательную деятельность по имеющим государственную аккредитацию образовательным программам, организации, осуществляющие </w:t>
      </w:r>
      <w:r w:rsidRPr="00706045">
        <w:rPr>
          <w:rFonts w:ascii="Times New Roman" w:eastAsia="Times New Roman" w:hAnsi="Times New Roman" w:cs="Times New Roman"/>
          <w:color w:val="1E2120"/>
          <w:sz w:val="27"/>
          <w:szCs w:val="27"/>
          <w:lang w:eastAsia="ru-RU"/>
        </w:rPr>
        <w:lastRenderedPageBreak/>
        <w:t>образовательную деятельность по соответствующим образовательным программам, о возможности перевода в них обучающихся.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w:t>
      </w:r>
      <w:r w:rsidRPr="00706045">
        <w:rPr>
          <w:rFonts w:ascii="Times New Roman" w:eastAsia="Times New Roman" w:hAnsi="Times New Roman" w:cs="Times New Roman"/>
          <w:color w:val="1E2120"/>
          <w:sz w:val="27"/>
          <w:szCs w:val="27"/>
          <w:lang w:eastAsia="ru-RU"/>
        </w:rPr>
        <w:br/>
        <w:t>6.5.5. Исходная организация доводит до сведения обучающихся и их родителей (законных представителей) полученную от учредителя информацию об организациях, реализующих соответствующие образовательные программы, которые дали согласие на перевод обучающихся из исходной организации, а также о сроках предоставления письменных согласий лиц, указанных в пункте 6.2., на перевод в принимающую организацию. Указанная информация доводится в течение десяти рабочих дней с момента ее получения и включает в себя:</w:t>
      </w:r>
    </w:p>
    <w:p w14:paraId="02AACDA6" w14:textId="77777777" w:rsidR="00706045" w:rsidRPr="00706045" w:rsidRDefault="00706045" w:rsidP="00706045">
      <w:pPr>
        <w:numPr>
          <w:ilvl w:val="0"/>
          <w:numId w:val="1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наименование принимающей организации (принимающих организаций),</w:t>
      </w:r>
    </w:p>
    <w:p w14:paraId="6D9FFA58" w14:textId="77777777" w:rsidR="00706045" w:rsidRPr="00706045" w:rsidRDefault="00706045" w:rsidP="00706045">
      <w:pPr>
        <w:numPr>
          <w:ilvl w:val="0"/>
          <w:numId w:val="1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перечень образовательных программ, реализуемых организацией, количество свободных мест.</w:t>
      </w:r>
    </w:p>
    <w:p w14:paraId="2D540625" w14:textId="77777777" w:rsidR="00706045" w:rsidRPr="00706045" w:rsidRDefault="00706045" w:rsidP="00706045">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6.5.6. После получения соответствующих письменных согласий лиц, указанных в пункте 6.2.,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(прекращение деятельности организации, аннулирование лицензии, лишение организации государственной аккредитации по соответствующей образовательной программе, истечение срока действия государственной аккредитации по соответствующей образовательной программе).</w:t>
      </w:r>
      <w:r w:rsidRPr="00706045">
        <w:rPr>
          <w:rFonts w:ascii="Times New Roman" w:eastAsia="Times New Roman" w:hAnsi="Times New Roman" w:cs="Times New Roman"/>
          <w:color w:val="1E2120"/>
          <w:sz w:val="27"/>
          <w:szCs w:val="27"/>
          <w:lang w:eastAsia="ru-RU"/>
        </w:rPr>
        <w:br/>
        <w:t>6.5.7. В случае отказа от перевода в предлагаемую принимающую организацию совершеннолетний обучающийся или родители (законные представители) несовершеннолетнего обучающегося указывают об этом в письменном заявлении.</w:t>
      </w:r>
      <w:r w:rsidRPr="00706045">
        <w:rPr>
          <w:rFonts w:ascii="Times New Roman" w:eastAsia="Times New Roman" w:hAnsi="Times New Roman" w:cs="Times New Roman"/>
          <w:color w:val="1E2120"/>
          <w:sz w:val="27"/>
          <w:szCs w:val="27"/>
          <w:lang w:eastAsia="ru-RU"/>
        </w:rPr>
        <w:br/>
        <w:t>6.5.8. Исходная организация передает в принимающую организацию списочный состав обучающихся, копии учебных планов, соответствующие письменные согласия лиц, указанных в пункте 6.2, личные дела обучающихся.</w:t>
      </w:r>
      <w:r w:rsidRPr="00706045">
        <w:rPr>
          <w:rFonts w:ascii="Times New Roman" w:eastAsia="Times New Roman" w:hAnsi="Times New Roman" w:cs="Times New Roman"/>
          <w:color w:val="1E2120"/>
          <w:sz w:val="27"/>
          <w:szCs w:val="27"/>
          <w:lang w:eastAsia="ru-RU"/>
        </w:rPr>
        <w:br/>
        <w:t>6.5.9. 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приостановлением действия государственной аккредитации полностью или в отношении отдельных уровней образования, истечением срока действия государственной аккредитации по соответствующей образовательной программе. В распорядительном акте о зачислении делается запись о зачислении обучающегося в порядке перевода с указанием исходной организации, в которой он обучался до перевода, класса, формы обучения.</w:t>
      </w:r>
      <w:r w:rsidRPr="00706045">
        <w:rPr>
          <w:rFonts w:ascii="Times New Roman" w:eastAsia="Times New Roman" w:hAnsi="Times New Roman" w:cs="Times New Roman"/>
          <w:color w:val="1E2120"/>
          <w:sz w:val="27"/>
          <w:szCs w:val="27"/>
          <w:lang w:eastAsia="ru-RU"/>
        </w:rPr>
        <w:br/>
        <w:t>6.5.10. В принимающей организации на основании переданных личных дел на обучающихся формируются новые личные дела, включающие, в том числе, выписку из распорядительного акта о зачислении в порядке перевода, соответствующие письменные согласия лиц, указанных в пункте 6.2.</w:t>
      </w:r>
    </w:p>
    <w:p w14:paraId="0B7C93E2" w14:textId="77777777" w:rsidR="00706045" w:rsidRPr="00706045" w:rsidRDefault="00706045" w:rsidP="00706045">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706045">
        <w:rPr>
          <w:rFonts w:ascii="Times New Roman" w:eastAsia="Times New Roman" w:hAnsi="Times New Roman" w:cs="Times New Roman"/>
          <w:b/>
          <w:bCs/>
          <w:color w:val="1E2120"/>
          <w:sz w:val="30"/>
          <w:szCs w:val="30"/>
          <w:lang w:eastAsia="ru-RU"/>
        </w:rPr>
        <w:t>7. Основания отчисления и восстановления обучающихся</w:t>
      </w:r>
    </w:p>
    <w:p w14:paraId="454201CB" w14:textId="77777777" w:rsidR="00706045" w:rsidRPr="00706045" w:rsidRDefault="00706045" w:rsidP="00706045">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7.1. </w:t>
      </w:r>
      <w:ins w:id="10" w:author="Unknown">
        <w:r w:rsidRPr="00706045">
          <w:rPr>
            <w:rFonts w:ascii="Times New Roman" w:eastAsia="Times New Roman" w:hAnsi="Times New Roman" w:cs="Times New Roman"/>
            <w:color w:val="1E2120"/>
            <w:sz w:val="27"/>
            <w:szCs w:val="27"/>
            <w:u w:val="single"/>
            <w:bdr w:val="none" w:sz="0" w:space="0" w:color="auto" w:frame="1"/>
            <w:lang w:eastAsia="ru-RU"/>
          </w:rPr>
          <w:t>Обучающийся может быть отчислен из организации, осуществляющей образовательную деятельность:</w:t>
        </w:r>
      </w:ins>
    </w:p>
    <w:p w14:paraId="104BA789" w14:textId="77777777" w:rsidR="00706045" w:rsidRPr="00706045" w:rsidRDefault="00706045" w:rsidP="00706045">
      <w:pPr>
        <w:numPr>
          <w:ilvl w:val="0"/>
          <w:numId w:val="18"/>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в связи с получением образования (завершением обучения);</w:t>
      </w:r>
    </w:p>
    <w:p w14:paraId="4166DDA1" w14:textId="77777777" w:rsidR="00706045" w:rsidRPr="00706045" w:rsidRDefault="00706045" w:rsidP="00706045">
      <w:pPr>
        <w:numPr>
          <w:ilvl w:val="0"/>
          <w:numId w:val="18"/>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lastRenderedPageBreak/>
        <w:t>по инициативе обучающегося или родителей (законных представителей) несовершеннолетнего обучающегося, в т.ч. в случае перевода обучающегося для продолжения освоения образовательной программы в другой организации, осуществляющей образовательную деятельность;</w:t>
      </w:r>
    </w:p>
    <w:p w14:paraId="22513F6F" w14:textId="77777777" w:rsidR="00706045" w:rsidRPr="00706045" w:rsidRDefault="00706045" w:rsidP="00706045">
      <w:pPr>
        <w:numPr>
          <w:ilvl w:val="0"/>
          <w:numId w:val="18"/>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в случае установления нарушения порядка приема в общеобразовательную организацию, повлекшего по вине обучающегося его незаконное зачисление в организацию (согласно п.2 ч. 2 ст. 61 ФЗ «Об образовании в РФ»);</w:t>
      </w:r>
    </w:p>
    <w:p w14:paraId="21FB45EA" w14:textId="77777777" w:rsidR="00706045" w:rsidRPr="00706045" w:rsidRDefault="00706045" w:rsidP="00706045">
      <w:pPr>
        <w:numPr>
          <w:ilvl w:val="0"/>
          <w:numId w:val="18"/>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за неисполнение или нарушение Устава организации, осуществляющей образовательную деятельность</w:t>
      </w:r>
      <w:proofErr w:type="gramStart"/>
      <w:r w:rsidRPr="00706045">
        <w:rPr>
          <w:rFonts w:ascii="Times New Roman" w:eastAsia="Times New Roman" w:hAnsi="Times New Roman" w:cs="Times New Roman"/>
          <w:color w:val="1E2120"/>
          <w:sz w:val="27"/>
          <w:szCs w:val="27"/>
          <w:lang w:eastAsia="ru-RU"/>
        </w:rPr>
        <w:t>, Правил</w:t>
      </w:r>
      <w:proofErr w:type="gramEnd"/>
      <w:r w:rsidRPr="00706045">
        <w:rPr>
          <w:rFonts w:ascii="Times New Roman" w:eastAsia="Times New Roman" w:hAnsi="Times New Roman" w:cs="Times New Roman"/>
          <w:color w:val="1E2120"/>
          <w:sz w:val="27"/>
          <w:szCs w:val="27"/>
          <w:lang w:eastAsia="ru-RU"/>
        </w:rPr>
        <w:t xml:space="preserve"> внутреннего распорядка, или иных локальных нормативных актов по вопросам организации и осуществления образовательной деятельности;</w:t>
      </w:r>
    </w:p>
    <w:p w14:paraId="3FB5EB83" w14:textId="77777777" w:rsidR="00706045" w:rsidRPr="00706045" w:rsidRDefault="00706045" w:rsidP="00706045">
      <w:pPr>
        <w:numPr>
          <w:ilvl w:val="0"/>
          <w:numId w:val="18"/>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по обстоятельствам, не зависящим от воли обучающегося или родителей (законных представителей) несовершеннолетнего обучающегося и школы, в т.ч. в случае ликвидации организации, осуществляющей образовательную деятельность.</w:t>
      </w:r>
    </w:p>
    <w:p w14:paraId="4118E1B2" w14:textId="3A5CB70F" w:rsidR="00706045" w:rsidRPr="00706045" w:rsidRDefault="00706045" w:rsidP="00706045">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7.2. Отчисление обучающегося, как мера дисциплинарного взыскания, осуществляется в соответствии с Порядком применения к обучающимся и снятия с обучающихся мер дисциплинарного взыскания, утвержденным Приказом Министерства образования и науки РФ от 15.03.13 № 185 (ч.12.ст.43 «Об образовании в РФ»).</w:t>
      </w:r>
      <w:r w:rsidRPr="00706045">
        <w:rPr>
          <w:rFonts w:ascii="Times New Roman" w:eastAsia="Times New Roman" w:hAnsi="Times New Roman" w:cs="Times New Roman"/>
          <w:color w:val="1E2120"/>
          <w:sz w:val="27"/>
          <w:szCs w:val="27"/>
          <w:lang w:eastAsia="ru-RU"/>
        </w:rPr>
        <w:br/>
        <w:t>7.3.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w:t>
      </w:r>
      <w:r w:rsidRPr="00706045">
        <w:rPr>
          <w:rFonts w:ascii="Times New Roman" w:eastAsia="Times New Roman" w:hAnsi="Times New Roman" w:cs="Times New Roman"/>
          <w:color w:val="1E2120"/>
          <w:sz w:val="27"/>
          <w:szCs w:val="27"/>
          <w:lang w:eastAsia="ru-RU"/>
        </w:rPr>
        <w:br/>
        <w:t>7.4. Школа незамедлительно информирует об отчислении несовершеннолетнего обучающегося в качестве меры дисциплинарного взыскания отдел образования администрации</w:t>
      </w:r>
      <w:r>
        <w:rPr>
          <w:rFonts w:ascii="Times New Roman" w:eastAsia="Times New Roman" w:hAnsi="Times New Roman" w:cs="Times New Roman"/>
          <w:color w:val="1E2120"/>
          <w:sz w:val="27"/>
          <w:szCs w:val="27"/>
          <w:lang w:eastAsia="ru-RU"/>
        </w:rPr>
        <w:t xml:space="preserve"> Кизлярского </w:t>
      </w:r>
      <w:r w:rsidRPr="00706045">
        <w:rPr>
          <w:rFonts w:ascii="Times New Roman" w:eastAsia="Times New Roman" w:hAnsi="Times New Roman" w:cs="Times New Roman"/>
          <w:color w:val="1E2120"/>
          <w:sz w:val="27"/>
          <w:szCs w:val="27"/>
          <w:lang w:eastAsia="ru-RU"/>
        </w:rPr>
        <w:t xml:space="preserve">района. Отдел образования администрации </w:t>
      </w:r>
      <w:r>
        <w:rPr>
          <w:rFonts w:ascii="Times New Roman" w:eastAsia="Times New Roman" w:hAnsi="Times New Roman" w:cs="Times New Roman"/>
          <w:color w:val="1E2120"/>
          <w:sz w:val="27"/>
          <w:szCs w:val="27"/>
          <w:lang w:eastAsia="ru-RU"/>
        </w:rPr>
        <w:t>Кизлярского</w:t>
      </w:r>
      <w:r w:rsidRPr="00706045">
        <w:rPr>
          <w:rFonts w:ascii="Times New Roman" w:eastAsia="Times New Roman" w:hAnsi="Times New Roman" w:cs="Times New Roman"/>
          <w:color w:val="1E2120"/>
          <w:sz w:val="27"/>
          <w:szCs w:val="27"/>
          <w:lang w:eastAsia="ru-RU"/>
        </w:rPr>
        <w:t xml:space="preserve"> района и родители (законные представители) несовершеннолетнего обучающегося, отчисленного из школы, не позднее чем в месячный срок принимают меры, обеспечивающие получение несовершеннолетним обучающимся общего образования.</w:t>
      </w:r>
      <w:r w:rsidRPr="00706045">
        <w:rPr>
          <w:rFonts w:ascii="Times New Roman" w:eastAsia="Times New Roman" w:hAnsi="Times New Roman" w:cs="Times New Roman"/>
          <w:color w:val="1E2120"/>
          <w:sz w:val="27"/>
          <w:szCs w:val="27"/>
          <w:lang w:eastAsia="ru-RU"/>
        </w:rPr>
        <w:br/>
        <w:t>7.5. Обучающийся, родители (законные представители) несовершеннолетнего обучающегося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обучающемуся.</w:t>
      </w:r>
      <w:r w:rsidRPr="00706045">
        <w:rPr>
          <w:rFonts w:ascii="Times New Roman" w:eastAsia="Times New Roman" w:hAnsi="Times New Roman" w:cs="Times New Roman"/>
          <w:color w:val="1E2120"/>
          <w:sz w:val="27"/>
          <w:szCs w:val="27"/>
          <w:lang w:eastAsia="ru-RU"/>
        </w:rPr>
        <w:br/>
        <w:t>7.6. Меры дисциплинарного взыскания не применяются к обучающимся, осваивающим программы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r w:rsidRPr="00706045">
        <w:rPr>
          <w:rFonts w:ascii="Times New Roman" w:eastAsia="Times New Roman" w:hAnsi="Times New Roman" w:cs="Times New Roman"/>
          <w:color w:val="1E2120"/>
          <w:sz w:val="27"/>
          <w:szCs w:val="27"/>
          <w:lang w:eastAsia="ru-RU"/>
        </w:rPr>
        <w:br/>
        <w:t>7.7. Не допускается применение мер дисциплинарного взыскания к обучающимся во время их болезни, каникул.</w:t>
      </w:r>
      <w:r w:rsidRPr="00706045">
        <w:rPr>
          <w:rFonts w:ascii="Times New Roman" w:eastAsia="Times New Roman" w:hAnsi="Times New Roman" w:cs="Times New Roman"/>
          <w:color w:val="1E2120"/>
          <w:sz w:val="27"/>
          <w:szCs w:val="27"/>
          <w:lang w:eastAsia="ru-RU"/>
        </w:rPr>
        <w:br/>
        <w:t>7.8. Решение о переводе, отчислении детей-сирот и детей, оставшихся без попечения родителей, из одной организации в другую принимается с согласия комиссии по делам несовершеннолетних и защите их прав и органа опеки и попечительства.</w:t>
      </w:r>
      <w:r w:rsidRPr="00706045">
        <w:rPr>
          <w:rFonts w:ascii="Times New Roman" w:eastAsia="Times New Roman" w:hAnsi="Times New Roman" w:cs="Times New Roman"/>
          <w:color w:val="1E2120"/>
          <w:sz w:val="27"/>
          <w:szCs w:val="27"/>
          <w:lang w:eastAsia="ru-RU"/>
        </w:rPr>
        <w:br/>
        <w:t>7.9. Отчисление обучающегося при его переводе для продолжения освоения образовательной программы в другую организацию, осуществляющую образовательную деятельность, осуществляется в соответствии с Порядком перевода лиц, обучающихся по образовательным программам начального общего, основного общего и среднего общего образования, из одной образовательной организации в другую образовательную организацию, реализующую соответствующие образовательные программы.</w:t>
      </w:r>
      <w:r w:rsidRPr="00706045">
        <w:rPr>
          <w:rFonts w:ascii="Times New Roman" w:eastAsia="Times New Roman" w:hAnsi="Times New Roman" w:cs="Times New Roman"/>
          <w:color w:val="1E2120"/>
          <w:sz w:val="27"/>
          <w:szCs w:val="27"/>
          <w:lang w:eastAsia="ru-RU"/>
        </w:rPr>
        <w:br/>
      </w:r>
      <w:r w:rsidRPr="00706045">
        <w:rPr>
          <w:rFonts w:ascii="Times New Roman" w:eastAsia="Times New Roman" w:hAnsi="Times New Roman" w:cs="Times New Roman"/>
          <w:color w:val="1E2120"/>
          <w:sz w:val="27"/>
          <w:szCs w:val="27"/>
          <w:lang w:eastAsia="ru-RU"/>
        </w:rPr>
        <w:lastRenderedPageBreak/>
        <w:t>7.10. Отчисление по инициативе обучающегося или родителей (законных представителей) несовершеннолетнего обучающегося, достигшего возраста пятнадцати лет, за исключением отчисления при переводе обучающегося для продолжения освоения образовательной программы в другую организацию, осуществляющую образовательную деятельность, производится по заявлению обучающегося или родителей (законных представителей) обучающегося.</w:t>
      </w:r>
      <w:r w:rsidRPr="00706045">
        <w:rPr>
          <w:rFonts w:ascii="Times New Roman" w:eastAsia="Times New Roman" w:hAnsi="Times New Roman" w:cs="Times New Roman"/>
          <w:color w:val="1E2120"/>
          <w:sz w:val="27"/>
          <w:szCs w:val="27"/>
          <w:lang w:eastAsia="ru-RU"/>
        </w:rPr>
        <w:br/>
      </w:r>
      <w:ins w:id="11" w:author="Unknown">
        <w:r w:rsidRPr="00706045">
          <w:rPr>
            <w:rFonts w:ascii="Times New Roman" w:eastAsia="Times New Roman" w:hAnsi="Times New Roman" w:cs="Times New Roman"/>
            <w:color w:val="1E2120"/>
            <w:sz w:val="27"/>
            <w:szCs w:val="27"/>
            <w:u w:val="single"/>
            <w:bdr w:val="none" w:sz="0" w:space="0" w:color="auto" w:frame="1"/>
            <w:lang w:eastAsia="ru-RU"/>
          </w:rPr>
          <w:t>В заявлении указываются:</w:t>
        </w:r>
      </w:ins>
    </w:p>
    <w:p w14:paraId="72975316" w14:textId="77777777" w:rsidR="00706045" w:rsidRPr="00706045" w:rsidRDefault="00706045" w:rsidP="00706045">
      <w:pPr>
        <w:numPr>
          <w:ilvl w:val="0"/>
          <w:numId w:val="19"/>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фамилия, имя, отчество (при наличии) школьника;</w:t>
      </w:r>
    </w:p>
    <w:p w14:paraId="325B62A3" w14:textId="77777777" w:rsidR="00706045" w:rsidRPr="00706045" w:rsidRDefault="00706045" w:rsidP="00706045">
      <w:pPr>
        <w:numPr>
          <w:ilvl w:val="0"/>
          <w:numId w:val="19"/>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дата и место рождения;</w:t>
      </w:r>
    </w:p>
    <w:p w14:paraId="76E3D390" w14:textId="77777777" w:rsidR="00706045" w:rsidRPr="00706045" w:rsidRDefault="00706045" w:rsidP="00706045">
      <w:pPr>
        <w:numPr>
          <w:ilvl w:val="0"/>
          <w:numId w:val="19"/>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класс обучения;</w:t>
      </w:r>
    </w:p>
    <w:p w14:paraId="1D383F0A" w14:textId="77777777" w:rsidR="00706045" w:rsidRPr="00706045" w:rsidRDefault="00706045" w:rsidP="00706045">
      <w:pPr>
        <w:numPr>
          <w:ilvl w:val="0"/>
          <w:numId w:val="19"/>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причины оставления организации.</w:t>
      </w:r>
    </w:p>
    <w:p w14:paraId="11D722B3" w14:textId="77777777" w:rsidR="00706045" w:rsidRPr="00706045" w:rsidRDefault="00706045" w:rsidP="00706045">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После поступления заявления родителей (законных представителей)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комиссии по делам несовершеннолетних и защите их прав и органа местного самоуправления в сфере образования.</w:t>
      </w:r>
      <w:r w:rsidRPr="00706045">
        <w:rPr>
          <w:rFonts w:ascii="Times New Roman" w:eastAsia="Times New Roman" w:hAnsi="Times New Roman" w:cs="Times New Roman"/>
          <w:color w:val="1E2120"/>
          <w:sz w:val="27"/>
          <w:szCs w:val="27"/>
          <w:lang w:eastAsia="ru-RU"/>
        </w:rPr>
        <w:br/>
        <w:t>При поступлении заявления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у родителей (законных представителей) обучающегося, комиссии по делам несовершеннолетних и защите их прав и органа местного самоуправления в сфере образования.</w:t>
      </w:r>
      <w:r w:rsidRPr="00706045">
        <w:rPr>
          <w:rFonts w:ascii="Times New Roman" w:eastAsia="Times New Roman" w:hAnsi="Times New Roman" w:cs="Times New Roman"/>
          <w:color w:val="1E2120"/>
          <w:sz w:val="27"/>
          <w:szCs w:val="27"/>
          <w:lang w:eastAsia="ru-RU"/>
        </w:rPr>
        <w:br/>
        <w:t>7.11. Отчисление из организации, осуществляющей образовательную деятельность, оформляется приказом директора школы с внесением соответствующих записей в алфавитную книгу учета обучающихся.</w:t>
      </w:r>
      <w:r w:rsidRPr="00706045">
        <w:rPr>
          <w:rFonts w:ascii="Times New Roman" w:eastAsia="Times New Roman" w:hAnsi="Times New Roman" w:cs="Times New Roman"/>
          <w:color w:val="1E2120"/>
          <w:sz w:val="27"/>
          <w:szCs w:val="27"/>
          <w:lang w:eastAsia="ru-RU"/>
        </w:rPr>
        <w:br/>
        <w:t>7.12. </w:t>
      </w:r>
      <w:ins w:id="12" w:author="Unknown">
        <w:r w:rsidRPr="00706045">
          <w:rPr>
            <w:rFonts w:ascii="Times New Roman" w:eastAsia="Times New Roman" w:hAnsi="Times New Roman" w:cs="Times New Roman"/>
            <w:color w:val="1E2120"/>
            <w:sz w:val="27"/>
            <w:szCs w:val="27"/>
            <w:u w:val="single"/>
            <w:bdr w:val="none" w:sz="0" w:space="0" w:color="auto" w:frame="1"/>
            <w:lang w:eastAsia="ru-RU"/>
          </w:rPr>
          <w:t>При отчислении организация, осуществляющая образовательную деятельность, выдает заявителю следующие документы:</w:t>
        </w:r>
      </w:ins>
    </w:p>
    <w:p w14:paraId="055AEC1F" w14:textId="77777777" w:rsidR="00706045" w:rsidRPr="00706045" w:rsidRDefault="00706045" w:rsidP="00706045">
      <w:pPr>
        <w:numPr>
          <w:ilvl w:val="0"/>
          <w:numId w:val="2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личное дело обучающегося;</w:t>
      </w:r>
    </w:p>
    <w:p w14:paraId="0C21127E" w14:textId="77777777" w:rsidR="00706045" w:rsidRPr="00706045" w:rsidRDefault="00706045" w:rsidP="00706045">
      <w:pPr>
        <w:numPr>
          <w:ilvl w:val="0"/>
          <w:numId w:val="2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ведомость текущих оценок, которая подписывается директором школы и заверяется печатью;</w:t>
      </w:r>
    </w:p>
    <w:p w14:paraId="6BCF2C36" w14:textId="77777777" w:rsidR="00706045" w:rsidRPr="00706045" w:rsidRDefault="00706045" w:rsidP="00706045">
      <w:pPr>
        <w:numPr>
          <w:ilvl w:val="0"/>
          <w:numId w:val="2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документ об уровне образования (при его наличии);</w:t>
      </w:r>
    </w:p>
    <w:p w14:paraId="05DFF58D" w14:textId="77777777" w:rsidR="00706045" w:rsidRPr="00706045" w:rsidRDefault="00706045" w:rsidP="00706045">
      <w:pPr>
        <w:numPr>
          <w:ilvl w:val="0"/>
          <w:numId w:val="2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медицинскую карту обучающегося.</w:t>
      </w:r>
    </w:p>
    <w:p w14:paraId="7BDBE548" w14:textId="77777777" w:rsidR="00706045" w:rsidRPr="00706045" w:rsidRDefault="00706045" w:rsidP="00706045">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7.13. Обучающимся, не прошедшим итоговой аттестации или получившим на итоговой аттестации неудовлетворительные результаты, а также обучающимся, освоившим часть образовательной программ и (или) отчисленным из организации выдается справка об обучении или периоде обучения установленного образца (приложение 1 к данному локальному акту).</w:t>
      </w:r>
      <w:r w:rsidRPr="00706045">
        <w:rPr>
          <w:rFonts w:ascii="Times New Roman" w:eastAsia="Times New Roman" w:hAnsi="Times New Roman" w:cs="Times New Roman"/>
          <w:color w:val="1E2120"/>
          <w:sz w:val="27"/>
          <w:szCs w:val="27"/>
          <w:lang w:eastAsia="ru-RU"/>
        </w:rPr>
        <w:br/>
        <w:t>7.14. Права и обязанности обучающегося, предусмотренные законодательством об образовании и локальными нормативными актами организации прекращаются с даты его отчисления из организации, осуществляющей образовательную деятельность.</w:t>
      </w:r>
      <w:r w:rsidRPr="00706045">
        <w:rPr>
          <w:rFonts w:ascii="Times New Roman" w:eastAsia="Times New Roman" w:hAnsi="Times New Roman" w:cs="Times New Roman"/>
          <w:color w:val="1E2120"/>
          <w:sz w:val="27"/>
          <w:szCs w:val="27"/>
          <w:lang w:eastAsia="ru-RU"/>
        </w:rPr>
        <w:br/>
        <w:t xml:space="preserve">7.15. Участникам ГИА, не прошедшим ГИА по обязательным учебным предметам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русскому языку и (или) математике базового уровня в сроки и в формах, устанавливаемых настоящим Порядком, но не ранее 1 сентября текущего года. Для повторного прохождения ГИА участники ГИА восстанавливаются в образовательной организации на срок, необходимый для прохождения ГИА (согласно п. 92 приказа Министерства просвещения РФ от 07.11.2018 №190/1512 «Об </w:t>
      </w:r>
      <w:r w:rsidRPr="00706045">
        <w:rPr>
          <w:rFonts w:ascii="Times New Roman" w:eastAsia="Times New Roman" w:hAnsi="Times New Roman" w:cs="Times New Roman"/>
          <w:color w:val="1E2120"/>
          <w:sz w:val="27"/>
          <w:szCs w:val="27"/>
          <w:lang w:eastAsia="ru-RU"/>
        </w:rPr>
        <w:lastRenderedPageBreak/>
        <w:t>утверждении Порядка проведения государственной итоговой аттестации по образовательным программам среднего общего образования»).</w:t>
      </w:r>
    </w:p>
    <w:p w14:paraId="3DF7EACD" w14:textId="77777777" w:rsidR="00706045" w:rsidRPr="00706045" w:rsidRDefault="00706045" w:rsidP="00706045">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706045">
        <w:rPr>
          <w:rFonts w:ascii="Times New Roman" w:eastAsia="Times New Roman" w:hAnsi="Times New Roman" w:cs="Times New Roman"/>
          <w:b/>
          <w:bCs/>
          <w:color w:val="1E2120"/>
          <w:sz w:val="30"/>
          <w:szCs w:val="30"/>
          <w:lang w:eastAsia="ru-RU"/>
        </w:rPr>
        <w:t>8. Порядок разрешения разногласий, возникающих при приеме, переводе, отчислении и исключении обучающихся</w:t>
      </w:r>
    </w:p>
    <w:p w14:paraId="6AF786D3" w14:textId="77777777" w:rsidR="00706045" w:rsidRPr="00706045" w:rsidRDefault="00706045" w:rsidP="00706045">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8.1. В случае отказа гражданам в приеме и других разногласий при переводе, отчислении и исключении обучающихся родители (законные представители) имеют право обжаловать действия (бездействия) специалистов общеобразовательной организации. Обжалование осуществляется путем подачи письменного обращения или путем непосредственного обращения к директору школы, в органы, осуществляющие управление в сфере образования федерального, регионального, муниципального уровней, в органы местного самоуправления.</w:t>
      </w:r>
    </w:p>
    <w:p w14:paraId="34FC2A04" w14:textId="77777777" w:rsidR="00706045" w:rsidRPr="00706045" w:rsidRDefault="00706045" w:rsidP="00706045">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706045">
        <w:rPr>
          <w:rFonts w:ascii="Times New Roman" w:eastAsia="Times New Roman" w:hAnsi="Times New Roman" w:cs="Times New Roman"/>
          <w:b/>
          <w:bCs/>
          <w:color w:val="1E2120"/>
          <w:sz w:val="30"/>
          <w:szCs w:val="30"/>
          <w:lang w:eastAsia="ru-RU"/>
        </w:rPr>
        <w:t>9. Заключительные положения</w:t>
      </w:r>
    </w:p>
    <w:p w14:paraId="48E49B84" w14:textId="77777777" w:rsidR="00706045" w:rsidRPr="00706045" w:rsidRDefault="00706045" w:rsidP="00706045">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9.1. Настоящее </w:t>
      </w:r>
      <w:r w:rsidRPr="00706045">
        <w:rPr>
          <w:rFonts w:ascii="inherit" w:eastAsia="Times New Roman" w:hAnsi="inherit" w:cs="Times New Roman"/>
          <w:i/>
          <w:iCs/>
          <w:color w:val="1E2120"/>
          <w:sz w:val="27"/>
          <w:szCs w:val="27"/>
          <w:bdr w:val="none" w:sz="0" w:space="0" w:color="auto" w:frame="1"/>
          <w:lang w:eastAsia="ru-RU"/>
        </w:rPr>
        <w:t>Положение о правилах приема, перевода, выбытия и отчисления обучающихся </w:t>
      </w:r>
      <w:r w:rsidRPr="00706045">
        <w:rPr>
          <w:rFonts w:ascii="Times New Roman" w:eastAsia="Times New Roman" w:hAnsi="Times New Roman" w:cs="Times New Roman"/>
          <w:color w:val="1E2120"/>
          <w:sz w:val="27"/>
          <w:szCs w:val="27"/>
          <w:lang w:eastAsia="ru-RU"/>
        </w:rPr>
        <w:t>является локальным нормативным актом, принимается на Педагогическом совете школы и утверждается (либо вводится в действие) приказом директора организации, осуществляющей образовательную деятельность.</w:t>
      </w:r>
      <w:r w:rsidRPr="00706045">
        <w:rPr>
          <w:rFonts w:ascii="Times New Roman" w:eastAsia="Times New Roman" w:hAnsi="Times New Roman" w:cs="Times New Roman"/>
          <w:color w:val="1E2120"/>
          <w:sz w:val="27"/>
          <w:szCs w:val="27"/>
          <w:lang w:eastAsia="ru-RU"/>
        </w:rPr>
        <w:br/>
        <w:t>9.2.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r w:rsidRPr="00706045">
        <w:rPr>
          <w:rFonts w:ascii="Times New Roman" w:eastAsia="Times New Roman" w:hAnsi="Times New Roman" w:cs="Times New Roman"/>
          <w:color w:val="1E2120"/>
          <w:sz w:val="27"/>
          <w:szCs w:val="27"/>
          <w:lang w:eastAsia="ru-RU"/>
        </w:rPr>
        <w:br/>
        <w:t>9.3. </w:t>
      </w:r>
      <w:r w:rsidRPr="00706045">
        <w:rPr>
          <w:rFonts w:ascii="inherit" w:eastAsia="Times New Roman" w:hAnsi="inherit" w:cs="Times New Roman"/>
          <w:i/>
          <w:iCs/>
          <w:color w:val="1E2120"/>
          <w:sz w:val="27"/>
          <w:szCs w:val="27"/>
          <w:bdr w:val="none" w:sz="0" w:space="0" w:color="auto" w:frame="1"/>
          <w:lang w:eastAsia="ru-RU"/>
        </w:rPr>
        <w:t>Положение о правилах приема, перевода, выбытия и отчисления обучающихся</w:t>
      </w:r>
      <w:r w:rsidRPr="00706045">
        <w:rPr>
          <w:rFonts w:ascii="Times New Roman" w:eastAsia="Times New Roman" w:hAnsi="Times New Roman" w:cs="Times New Roman"/>
          <w:color w:val="1E2120"/>
          <w:sz w:val="27"/>
          <w:szCs w:val="27"/>
          <w:lang w:eastAsia="ru-RU"/>
        </w:rPr>
        <w:t> принимается на неопределенный срок. Изменения и дополнения к Положению принимаются в порядке, предусмотренном п.9.1. настоящего Положения.</w:t>
      </w:r>
      <w:r w:rsidRPr="00706045">
        <w:rPr>
          <w:rFonts w:ascii="Times New Roman" w:eastAsia="Times New Roman" w:hAnsi="Times New Roman" w:cs="Times New Roman"/>
          <w:color w:val="1E2120"/>
          <w:sz w:val="27"/>
          <w:szCs w:val="27"/>
          <w:lang w:eastAsia="ru-RU"/>
        </w:rPr>
        <w:br/>
        <w:t>9.4.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14:paraId="052EFC69" w14:textId="77777777" w:rsidR="00706045" w:rsidRPr="00706045" w:rsidRDefault="00706045" w:rsidP="00706045">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706045">
        <w:rPr>
          <w:rFonts w:ascii="Times New Roman" w:eastAsia="Times New Roman" w:hAnsi="Times New Roman" w:cs="Times New Roman"/>
          <w:color w:val="1E2120"/>
          <w:sz w:val="27"/>
          <w:szCs w:val="27"/>
          <w:lang w:eastAsia="ru-RU"/>
        </w:rPr>
        <w:t> </w:t>
      </w:r>
    </w:p>
    <w:p w14:paraId="5AEA0DA8" w14:textId="77777777" w:rsidR="009B7464" w:rsidRDefault="009B7464"/>
    <w:sectPr w:rsidR="009B7464" w:rsidSect="00706045">
      <w:pgSz w:w="11900" w:h="16840"/>
      <w:pgMar w:top="568" w:right="701" w:bottom="851" w:left="1134"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40C44"/>
    <w:multiLevelType w:val="multilevel"/>
    <w:tmpl w:val="76F8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6542E"/>
    <w:multiLevelType w:val="multilevel"/>
    <w:tmpl w:val="40DA3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C72CB3"/>
    <w:multiLevelType w:val="multilevel"/>
    <w:tmpl w:val="278E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E563CC"/>
    <w:multiLevelType w:val="multilevel"/>
    <w:tmpl w:val="87FC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CB2328"/>
    <w:multiLevelType w:val="multilevel"/>
    <w:tmpl w:val="C78C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15312D"/>
    <w:multiLevelType w:val="multilevel"/>
    <w:tmpl w:val="B66AB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82625A"/>
    <w:multiLevelType w:val="multilevel"/>
    <w:tmpl w:val="E2DE1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661DBA"/>
    <w:multiLevelType w:val="multilevel"/>
    <w:tmpl w:val="5F105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B46C7C"/>
    <w:multiLevelType w:val="multilevel"/>
    <w:tmpl w:val="4EFE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A972A4"/>
    <w:multiLevelType w:val="multilevel"/>
    <w:tmpl w:val="B7EC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E455E5"/>
    <w:multiLevelType w:val="multilevel"/>
    <w:tmpl w:val="DE94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261109"/>
    <w:multiLevelType w:val="multilevel"/>
    <w:tmpl w:val="7DC0B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EF5B82"/>
    <w:multiLevelType w:val="multilevel"/>
    <w:tmpl w:val="BE16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2B07C5"/>
    <w:multiLevelType w:val="multilevel"/>
    <w:tmpl w:val="663C8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F33A2E"/>
    <w:multiLevelType w:val="multilevel"/>
    <w:tmpl w:val="5780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8A0558A"/>
    <w:multiLevelType w:val="multilevel"/>
    <w:tmpl w:val="BF92F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F753DA"/>
    <w:multiLevelType w:val="multilevel"/>
    <w:tmpl w:val="2E1C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AB43E8"/>
    <w:multiLevelType w:val="multilevel"/>
    <w:tmpl w:val="A9769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D6E2DB2"/>
    <w:multiLevelType w:val="multilevel"/>
    <w:tmpl w:val="7F70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826AF4"/>
    <w:multiLevelType w:val="multilevel"/>
    <w:tmpl w:val="C284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3"/>
  </w:num>
  <w:num w:numId="3">
    <w:abstractNumId w:val="14"/>
  </w:num>
  <w:num w:numId="4">
    <w:abstractNumId w:val="19"/>
  </w:num>
  <w:num w:numId="5">
    <w:abstractNumId w:val="2"/>
  </w:num>
  <w:num w:numId="6">
    <w:abstractNumId w:val="18"/>
  </w:num>
  <w:num w:numId="7">
    <w:abstractNumId w:val="1"/>
  </w:num>
  <w:num w:numId="8">
    <w:abstractNumId w:val="4"/>
  </w:num>
  <w:num w:numId="9">
    <w:abstractNumId w:val="7"/>
  </w:num>
  <w:num w:numId="10">
    <w:abstractNumId w:val="5"/>
  </w:num>
  <w:num w:numId="11">
    <w:abstractNumId w:val="11"/>
  </w:num>
  <w:num w:numId="12">
    <w:abstractNumId w:val="6"/>
  </w:num>
  <w:num w:numId="13">
    <w:abstractNumId w:val="15"/>
  </w:num>
  <w:num w:numId="14">
    <w:abstractNumId w:val="10"/>
  </w:num>
  <w:num w:numId="15">
    <w:abstractNumId w:val="9"/>
  </w:num>
  <w:num w:numId="16">
    <w:abstractNumId w:val="8"/>
  </w:num>
  <w:num w:numId="17">
    <w:abstractNumId w:val="12"/>
  </w:num>
  <w:num w:numId="18">
    <w:abstractNumId w:val="16"/>
  </w:num>
  <w:num w:numId="19">
    <w:abstractNumId w:val="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D64"/>
    <w:rsid w:val="001A7D64"/>
    <w:rsid w:val="006B2748"/>
    <w:rsid w:val="00706045"/>
    <w:rsid w:val="009B74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C16FF"/>
  <w15:chartTrackingRefBased/>
  <w15:docId w15:val="{BE4D481D-16E8-4711-9B3F-64B6722F5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6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7060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00945">
      <w:bodyDiv w:val="1"/>
      <w:marLeft w:val="0"/>
      <w:marRight w:val="0"/>
      <w:marTop w:val="0"/>
      <w:marBottom w:val="0"/>
      <w:divBdr>
        <w:top w:val="none" w:sz="0" w:space="0" w:color="auto"/>
        <w:left w:val="none" w:sz="0" w:space="0" w:color="auto"/>
        <w:bottom w:val="none" w:sz="0" w:space="0" w:color="auto"/>
        <w:right w:val="none" w:sz="0" w:space="0" w:color="auto"/>
      </w:divBdr>
      <w:divsChild>
        <w:div w:id="2000503535">
          <w:marLeft w:val="0"/>
          <w:marRight w:val="0"/>
          <w:marTop w:val="0"/>
          <w:marBottom w:val="0"/>
          <w:divBdr>
            <w:top w:val="none" w:sz="0" w:space="0" w:color="auto"/>
            <w:left w:val="none" w:sz="0" w:space="0" w:color="auto"/>
            <w:bottom w:val="none" w:sz="0" w:space="0" w:color="auto"/>
            <w:right w:val="none" w:sz="0" w:space="0" w:color="auto"/>
          </w:divBdr>
        </w:div>
        <w:div w:id="2089615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7851</Words>
  <Characters>44756</Characters>
  <Application>Microsoft Office Word</Application>
  <DocSecurity>0</DocSecurity>
  <Lines>372</Lines>
  <Paragraphs>105</Paragraphs>
  <ScaleCrop>false</ScaleCrop>
  <Company/>
  <LinksUpToDate>false</LinksUpToDate>
  <CharactersWithSpaces>52502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Луиза Рабаданова</dc:creator>
  <cp:keywords/>
  <dc:description/>
  <cp:lastModifiedBy>Луиза Рабаданова</cp:lastModifiedBy>
  <cp:revision>3</cp:revision>
  <dcterms:created xsi:type="dcterms:W3CDTF">2021-11-11T15:02:00Z</dcterms:created>
  <dcterms:modified xsi:type="dcterms:W3CDTF">2021-11-11T15:08:00Z</dcterms:modified>
</cp:coreProperties>
</file>