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A06D3C" w14:paraId="227C27F8" w14:textId="77777777" w:rsidTr="0090068E">
        <w:tc>
          <w:tcPr>
            <w:tcW w:w="5027" w:type="dxa"/>
            <w:hideMark/>
          </w:tcPr>
          <w:p w14:paraId="2A06FFDA" w14:textId="77777777" w:rsidR="00A06D3C" w:rsidRDefault="00A06D3C" w:rsidP="0090068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ПРИНЯТО: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МКОУ «Михеевская СОШ»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Протокол №______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от «__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_______ 2021 г.</w:t>
            </w:r>
          </w:p>
        </w:tc>
        <w:tc>
          <w:tcPr>
            <w:tcW w:w="5028" w:type="dxa"/>
            <w:hideMark/>
          </w:tcPr>
          <w:p w14:paraId="69920950" w14:textId="77777777" w:rsidR="00A06D3C" w:rsidRDefault="00A06D3C" w:rsidP="0090068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УТВЕРЖДЕНО: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Директор МКОУ «Михеевская СОШ» _________Рабаданова С.Г.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Приказ №__ от «_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_2021г</w:t>
            </w:r>
          </w:p>
        </w:tc>
      </w:tr>
    </w:tbl>
    <w:p w14:paraId="12C91303" w14:textId="77777777" w:rsidR="00A06D3C" w:rsidRPr="00A06D3C" w:rsidRDefault="00A06D3C" w:rsidP="00A06D3C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A06D3C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A06D3C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порядке проведения самообследования образовательной организацией</w:t>
      </w:r>
    </w:p>
    <w:p w14:paraId="46EB064C" w14:textId="77777777" w:rsidR="00A06D3C" w:rsidRPr="00A06D3C" w:rsidRDefault="00A06D3C" w:rsidP="00A06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415D71E4" w14:textId="77777777" w:rsidR="00A06D3C" w:rsidRPr="00A06D3C" w:rsidRDefault="00A06D3C" w:rsidP="00A06D3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06D3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  <w:bookmarkStart w:id="0" w:name="_GoBack"/>
      <w:bookmarkEnd w:id="0"/>
    </w:p>
    <w:p w14:paraId="38E72154" w14:textId="77777777" w:rsidR="00A06D3C" w:rsidRPr="00A06D3C" w:rsidRDefault="00A06D3C" w:rsidP="00A06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A06D3C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 порядке проведения самообследования школой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 Федеральным законом № 273-ФЗ от 29.12.2012 года «Об образовании в Российской Федерации» с изменениями на 2 июля 2021 года, Приказом Минобразования и науки Российской Федерации от 14 июня 2013 года № 462 «Об утверждении Порядка проведения самообследования образовательной организацией» с изменениями на 14 декабря 2017 года, Постановлением Правительства Российской Федерации от 5 августа 2013 года №662 «Об осуществлении мониторинга системы образования» с изменениями на 12 марта 2020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Pr="00A06D3C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порядке проведения самообследования общеобразовательной организацией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устанавливает порядок подготовки, планирования, организации и проведения самообследования в школе, определяет ответственность и прядок обобщения результатов самообследования, проводимого в образовательной организации.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В порядке, установленном настоящим Положением, сроки, форма проведения самообследования, состав лиц, привлекаемых для его проведения, определяются самостоятельно общеобразовательной организацией.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Результаты самообследования школой оформляются в виде отчета, включающего аналитическую часть и результаты анализа показателей деятельности общеобразовательной организации, подлежащего самообследованию.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Отчетным периодом является предшествующий самообследованию календарный год.</w:t>
      </w:r>
    </w:p>
    <w:p w14:paraId="285E1E49" w14:textId="77777777" w:rsidR="00A06D3C" w:rsidRPr="00A06D3C" w:rsidRDefault="00A06D3C" w:rsidP="00A06D3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06D3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Цели проведения самообследования</w:t>
      </w:r>
    </w:p>
    <w:p w14:paraId="3DBCA652" w14:textId="77777777" w:rsidR="00A06D3C" w:rsidRPr="00A06D3C" w:rsidRDefault="00A06D3C" w:rsidP="00A06D3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Обеспечение доступности и открытости информации о деятельности образовательной организации.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Получение объективной информации о состоянии образовательной деятельности в школе.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Подготовка отчета о результате самообследования.</w:t>
      </w:r>
    </w:p>
    <w:p w14:paraId="09455C6D" w14:textId="77777777" w:rsidR="00A06D3C" w:rsidRPr="00A06D3C" w:rsidRDefault="00A06D3C" w:rsidP="00A06D3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06D3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Планирование и подготовка работ по самообследованию</w:t>
      </w:r>
    </w:p>
    <w:p w14:paraId="44F783C2" w14:textId="77777777" w:rsidR="00A06D3C" w:rsidRPr="00A06D3C" w:rsidRDefault="00A06D3C" w:rsidP="00A06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3.1. </w:t>
      </w:r>
      <w:r w:rsidRPr="00A06D3C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Самообследование 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— процедура, которая проводится общеобразовательной организацией ежегодно, носит системный характер, направлена на развитие образовательной среды и педагогической деятельности.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3.2. </w:t>
      </w:r>
      <w:ins w:id="1" w:author="Unknown">
        <w:r w:rsidRPr="00A06D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Процедура самообследования включает в себя следующие этапы:</w:t>
        </w:r>
      </w:ins>
    </w:p>
    <w:p w14:paraId="66869239" w14:textId="77777777" w:rsidR="00A06D3C" w:rsidRPr="00A06D3C" w:rsidRDefault="00A06D3C" w:rsidP="00A06D3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планирование и подготовка работ по самообследованию образовательной организацией;</w:t>
      </w:r>
    </w:p>
    <w:p w14:paraId="53A4925C" w14:textId="77777777" w:rsidR="00A06D3C" w:rsidRPr="00A06D3C" w:rsidRDefault="00A06D3C" w:rsidP="00A06D3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и проведение самообследования;</w:t>
      </w:r>
    </w:p>
    <w:p w14:paraId="6B8FC4B6" w14:textId="77777777" w:rsidR="00A06D3C" w:rsidRPr="00A06D3C" w:rsidRDefault="00A06D3C" w:rsidP="00A06D3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обобщение полученных результатов и на их основе формирование отчета;</w:t>
      </w:r>
    </w:p>
    <w:p w14:paraId="057A6C89" w14:textId="77777777" w:rsidR="00A06D3C" w:rsidRPr="00A06D3C" w:rsidRDefault="00A06D3C" w:rsidP="00A06D3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рассмотрение отчета на заседании Педагогического совета.</w:t>
      </w:r>
    </w:p>
    <w:p w14:paraId="44A28555" w14:textId="77777777" w:rsidR="00A06D3C" w:rsidRPr="00A06D3C" w:rsidRDefault="00A06D3C" w:rsidP="00A06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3.3. Директор общеобразовательной организации по решению Педагогического совета издает приказ о порядке, сроках проведения самообследования и составе лиц по проведению самообследования (далее – рабочая группа).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Председателем рабочей группы является директор общеобразовательной организации.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3.5. </w:t>
      </w:r>
      <w:ins w:id="2" w:author="Unknown">
        <w:r w:rsidRPr="00A06D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состав рабочей группы включаются:</w:t>
        </w:r>
      </w:ins>
    </w:p>
    <w:p w14:paraId="29E1E53F" w14:textId="77777777" w:rsidR="00A06D3C" w:rsidRPr="00A06D3C" w:rsidRDefault="00A06D3C" w:rsidP="00A06D3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директор школы;</w:t>
      </w:r>
    </w:p>
    <w:p w14:paraId="5A2473C8" w14:textId="77777777" w:rsidR="00A06D3C" w:rsidRPr="00A06D3C" w:rsidRDefault="00A06D3C" w:rsidP="00A06D3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заместитель директора по учебно-воспитательной работе;</w:t>
      </w:r>
    </w:p>
    <w:p w14:paraId="437AADF3" w14:textId="77777777" w:rsidR="00A06D3C" w:rsidRPr="00A06D3C" w:rsidRDefault="00A06D3C" w:rsidP="00A06D3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заместитель директора по воспитательной работе;</w:t>
      </w:r>
    </w:p>
    <w:p w14:paraId="54702B80" w14:textId="77777777" w:rsidR="00A06D3C" w:rsidRPr="00A06D3C" w:rsidRDefault="00A06D3C" w:rsidP="00A06D3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педагог дополнительного образования;</w:t>
      </w:r>
    </w:p>
    <w:p w14:paraId="6E41C0BD" w14:textId="77777777" w:rsidR="00A06D3C" w:rsidRPr="00A06D3C" w:rsidRDefault="00A06D3C" w:rsidP="00A06D3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руководитель школьного методического объединения;</w:t>
      </w:r>
    </w:p>
    <w:p w14:paraId="6B8BFA6F" w14:textId="77777777" w:rsidR="00A06D3C" w:rsidRPr="00A06D3C" w:rsidRDefault="00A06D3C" w:rsidP="00A06D3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библиотекарь;</w:t>
      </w:r>
    </w:p>
    <w:p w14:paraId="74136430" w14:textId="77777777" w:rsidR="00A06D3C" w:rsidRPr="00A06D3C" w:rsidRDefault="00A06D3C" w:rsidP="00A06D3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учитель информатики.</w:t>
      </w:r>
    </w:p>
    <w:p w14:paraId="26F78CFC" w14:textId="77777777" w:rsidR="00A06D3C" w:rsidRPr="00A06D3C" w:rsidRDefault="00A06D3C" w:rsidP="00A06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3.6. </w:t>
      </w:r>
      <w:ins w:id="3" w:author="Unknown">
        <w:r w:rsidRPr="00A06D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подготовке к проведению самообследования председатель рабочей группы проводит организационное подготовительное совещание с членами рабочей группы, на котором:</w:t>
        </w:r>
      </w:ins>
    </w:p>
    <w:p w14:paraId="01E869A8" w14:textId="77777777" w:rsidR="00A06D3C" w:rsidRPr="00A06D3C" w:rsidRDefault="00A06D3C" w:rsidP="00A06D3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рассматривается и утверждается план проведения самообследования;</w:t>
      </w:r>
    </w:p>
    <w:p w14:paraId="4C29F7CB" w14:textId="77777777" w:rsidR="00A06D3C" w:rsidRPr="00A06D3C" w:rsidRDefault="00A06D3C" w:rsidP="00A06D3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каждым членом рабочей группы закрепляются направления работы образовательной организации, подлежащие изучению в процессе самообследования;</w:t>
      </w:r>
    </w:p>
    <w:p w14:paraId="01141592" w14:textId="77777777" w:rsidR="00A06D3C" w:rsidRPr="00A06D3C" w:rsidRDefault="00A06D3C" w:rsidP="00A06D3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уточняются вопросы, подлежащие изучению и оценке в ходе проведения самообследования;</w:t>
      </w:r>
    </w:p>
    <w:p w14:paraId="7A8C3EF4" w14:textId="77777777" w:rsidR="00A06D3C" w:rsidRPr="00A06D3C" w:rsidRDefault="00A06D3C" w:rsidP="00A06D3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определяются сроки предварительного и окончательного рассмотрения результатов самообследования;</w:t>
      </w:r>
    </w:p>
    <w:p w14:paraId="71580A54" w14:textId="77777777" w:rsidR="00A06D3C" w:rsidRPr="00A06D3C" w:rsidRDefault="00A06D3C" w:rsidP="00A06D3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назначаются ответственные лица за координацию работ по самообследованию и за свод и оформление результатов самообследования.</w:t>
      </w:r>
    </w:p>
    <w:p w14:paraId="59912F47" w14:textId="77777777" w:rsidR="00A06D3C" w:rsidRPr="00A06D3C" w:rsidRDefault="00A06D3C" w:rsidP="00A06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3.7. </w:t>
      </w:r>
      <w:ins w:id="4" w:author="Unknown">
        <w:r w:rsidRPr="00A06D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план проведения самообследования общеобразовательной организации включается:</w:t>
        </w:r>
      </w:ins>
    </w:p>
    <w:p w14:paraId="31CF8CE3" w14:textId="77777777" w:rsidR="00A06D3C" w:rsidRPr="00A06D3C" w:rsidRDefault="00A06D3C" w:rsidP="00A06D3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проведение оценки образовательной деятельности, структуры управления школой, содержания и качества подготовки обучающихся, организации образовательной деятельности,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питания, реализуемой согласно разработанному и утвержденному </w:t>
      </w:r>
      <w:hyperlink r:id="rId5" w:tgtFrame="_blank" w:history="1">
        <w:r w:rsidRPr="00A06D3C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Положению об организации питания в школе</w:t>
        </w:r>
      </w:hyperlink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14:paraId="025CAEFE" w14:textId="77777777" w:rsidR="00A06D3C" w:rsidRPr="00A06D3C" w:rsidRDefault="00A06D3C" w:rsidP="00A06D3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показателей деятельности школы,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38B20789" w14:textId="77777777" w:rsidR="00A06D3C" w:rsidRPr="00A06D3C" w:rsidRDefault="00A06D3C" w:rsidP="00A06D3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06D3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Организация и проведение самообследования</w:t>
      </w:r>
    </w:p>
    <w:p w14:paraId="20D7F4A1" w14:textId="77777777" w:rsidR="00A06D3C" w:rsidRPr="00A06D3C" w:rsidRDefault="00A06D3C" w:rsidP="00A06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Организация самообследования в общеобразовательной организации осуществляется в соответствии с планом по его проведению, который принимается решением рабочей группы.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4.2. </w:t>
      </w:r>
      <w:ins w:id="5" w:author="Unknown">
        <w:r w:rsidRPr="00A06D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образовательной деятельности:</w:t>
        </w:r>
      </w:ins>
    </w:p>
    <w:p w14:paraId="17D09783" w14:textId="77777777" w:rsidR="00A06D3C" w:rsidRPr="00A06D3C" w:rsidRDefault="00A06D3C" w:rsidP="00A06D3C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дается развернутая характеристика и оценка включенных в план самообследования направлений и вопросов;</w:t>
      </w:r>
    </w:p>
    <w:p w14:paraId="385139F5" w14:textId="77777777" w:rsidR="00A06D3C" w:rsidRPr="00A06D3C" w:rsidRDefault="00A06D3C" w:rsidP="00A06D3C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дается общая характеристика школы: (полное наименование образовательной организации, адрес, год ввода в эксплуатацию, режим работы, количество обучающихся);</w:t>
      </w:r>
    </w:p>
    <w:p w14:paraId="1F293CC7" w14:textId="77777777" w:rsidR="00A06D3C" w:rsidRPr="00A06D3C" w:rsidRDefault="00A06D3C" w:rsidP="00A06D3C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представляется информация о наличии правоустанавливающих документов (лицензия на право ведения образовательной деятельности, свидетельство о внесении записи в ЕГРЮЛ, Устав общеобразовательной организации, свидетельство о государственной регистрации права безвозмездного пользования на земельный участок, наличие санитарно-эпидемиологического заключения на образовательную деятельность и др.);</w:t>
      </w:r>
    </w:p>
    <w:p w14:paraId="0C0D70CB" w14:textId="77777777" w:rsidR="00A06D3C" w:rsidRPr="00A06D3C" w:rsidRDefault="00A06D3C" w:rsidP="00A06D3C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6" w:author="Unknown">
        <w:r w:rsidRPr="00A06D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представляется информация о документации школы:</w:t>
        </w:r>
      </w:ins>
    </w:p>
    <w:p w14:paraId="7AACCEB2" w14:textId="77777777" w:rsidR="00A06D3C" w:rsidRPr="00A06D3C" w:rsidRDefault="00A06D3C" w:rsidP="00A06D3C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 номенклатура дел общеобразовательной организации;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основные федеральные, региональные и муниципальные нормативно-правовые акты, регламентирующие работу школы;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личные дела обучающихся;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программа развития образовательной организации;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основные образовательные программы и их соответствие ФГОС НОО, ФГОС ООО, ФГОС СОО;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учебный план школы;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годовой план работы организации, осуществляющей образовательную деятельность;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рабочие программы педагогических работников школы (их соответствие основной образовательной программе и ФГОС НОО, ФГОС ООО, ФГОС СОО), соответствующие требованиям </w:t>
      </w:r>
      <w:hyperlink r:id="rId6" w:tgtFrame="_blank" w:history="1">
        <w:r w:rsidRPr="00A06D3C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Положения о разработке рабочей программы в школе</w:t>
        </w:r>
      </w:hyperlink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журналы учёта занятий по дополнительному образованию, планы работы кружков, секций и студий;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расписание занятий;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ежегодный публичный доклад директора школы;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акты готовности общеобразовательной организации к новому учебному году, акты-разрешения на использование помещений и оборудования, протоколы проверки вентиляционных систем, пожарной сигнализации, устройств заземления;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документы, регламентирующие предоставление платных образовательных услуг.</w:t>
      </w:r>
    </w:p>
    <w:p w14:paraId="52827049" w14:textId="77777777" w:rsidR="00A06D3C" w:rsidRPr="00A06D3C" w:rsidRDefault="00A06D3C" w:rsidP="00A06D3C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7" w:author="Unknown">
        <w:r w:rsidRPr="00A06D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представляется информация о документации школы, касающейся трудовых отношений:</w:t>
        </w:r>
      </w:ins>
    </w:p>
    <w:p w14:paraId="711A7077" w14:textId="77777777" w:rsidR="00A06D3C" w:rsidRPr="00A06D3C" w:rsidRDefault="00A06D3C" w:rsidP="00A06D3C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 личные дела сотрудников, трудовые и медицинские книжки, книги движения трудовых и медицинских книжек;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приказы по кадрам, книга регистрации приказов по кадрам;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трудовые договоры (контракты) с сотрудниками и дополнительные соглашения к трудовым договорам;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- должностные инструкции педагогических работников, соответствие </w:t>
      </w:r>
      <w:proofErr w:type="spellStart"/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Профстандартам</w:t>
      </w:r>
      <w:proofErr w:type="spellEnd"/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 </w:t>
      </w:r>
      <w:hyperlink r:id="rId7" w:tgtFrame="_blank" w:history="1">
        <w:r w:rsidRPr="00A06D3C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Правила внутреннего трудового распорядка школы</w:t>
        </w:r>
      </w:hyperlink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Штатное расписание;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Журнал контроля за состоянием охраны труда;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Журналы проведения вводного, первичного на рабочем месте и целевого инструктажей;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- Журналы регистрации несчастных случаев с обучающимися и сотрудниками образовательной организации;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Коллективный договор.</w:t>
      </w:r>
    </w:p>
    <w:p w14:paraId="1E597E2B" w14:textId="77777777" w:rsidR="00A06D3C" w:rsidRPr="00A06D3C" w:rsidRDefault="00A06D3C" w:rsidP="00A06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4.3. </w:t>
      </w:r>
      <w:ins w:id="8" w:author="Unknown">
        <w:r w:rsidRPr="00A06D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системы управления школы:</w:t>
        </w:r>
      </w:ins>
    </w:p>
    <w:p w14:paraId="6A49F1B0" w14:textId="77777777" w:rsidR="00A06D3C" w:rsidRPr="00A06D3C" w:rsidRDefault="00A06D3C" w:rsidP="00A06D3C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дается характеристика сложившейся в образовательной организации системы управления, включая структурные подразделения: коллегиальные органы управления, совещания, методические объединения, педагогические советы, приказы, анализ выполнения образовательной программы, рабочих программ педагогических работников);</w:t>
      </w:r>
    </w:p>
    <w:p w14:paraId="31C9E460" w14:textId="77777777" w:rsidR="00A06D3C" w:rsidRPr="00A06D3C" w:rsidRDefault="00A06D3C" w:rsidP="00A06D3C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дается оценка результативности и эффективности, действующей в школе системы управления на повышение качества предоставляемых образовательных услуг (эффективность системы контроля со стороны администрации, технологии управления, внедрение и использование ИКТ в управлении);</w:t>
      </w:r>
    </w:p>
    <w:p w14:paraId="294AFEE2" w14:textId="77777777" w:rsidR="00A06D3C" w:rsidRPr="00A06D3C" w:rsidRDefault="00A06D3C" w:rsidP="00A06D3C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дается оценка обеспечения координации деятельности педагогической, медицинской и психологической работы в школе;</w:t>
      </w:r>
    </w:p>
    <w:p w14:paraId="3D20ECEF" w14:textId="77777777" w:rsidR="00A06D3C" w:rsidRPr="00A06D3C" w:rsidRDefault="00A06D3C" w:rsidP="00A06D3C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дается оценка социальной работы школы (работа педагога-психолога, социального педагога), согласно </w:t>
      </w:r>
      <w:hyperlink r:id="rId8" w:tgtFrame="_blank" w:history="1">
        <w:r w:rsidRPr="00A06D3C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Положению о психолого-педагогическом консилиуме в школе</w:t>
        </w:r>
      </w:hyperlink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14:paraId="332E5595" w14:textId="77777777" w:rsidR="00A06D3C" w:rsidRPr="00A06D3C" w:rsidRDefault="00A06D3C" w:rsidP="00A06D3C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дается оценка взаимодействия семьи и образовательной организации (планы и протоколы заседаний Родительского комитета, родительских собраний);</w:t>
      </w:r>
    </w:p>
    <w:p w14:paraId="1395F6EB" w14:textId="77777777" w:rsidR="00A06D3C" w:rsidRPr="00A06D3C" w:rsidRDefault="00A06D3C" w:rsidP="00A06D3C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дается оценка организации работы по предоставлению льгот (локальные акты, приказы, соблюдение законодательных норм и др.).</w:t>
      </w:r>
    </w:p>
    <w:p w14:paraId="7B2E5B47" w14:textId="77777777" w:rsidR="00A06D3C" w:rsidRPr="00A06D3C" w:rsidRDefault="00A06D3C" w:rsidP="00A06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4.4. </w:t>
      </w:r>
      <w:ins w:id="9" w:author="Unknown">
        <w:r w:rsidRPr="00A06D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содержания и качества подготовки обучающихся:</w:t>
        </w:r>
      </w:ins>
    </w:p>
    <w:p w14:paraId="3C709EB1" w14:textId="77777777" w:rsidR="00A06D3C" w:rsidRPr="00A06D3C" w:rsidRDefault="00A06D3C" w:rsidP="00A06D3C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анализируется и оценивается состояние образовательной работы (социальный паспорт школы, система и формы образовательной деятельности, система и формы воспитательной работы, воспитательные и культурно-массовые мероприятия, наличие зеленых уголков для реализации проектной и исследовательской деятельности обучающихся);</w:t>
      </w:r>
    </w:p>
    <w:p w14:paraId="4784B55B" w14:textId="77777777" w:rsidR="00A06D3C" w:rsidRPr="00A06D3C" w:rsidRDefault="00A06D3C" w:rsidP="00A06D3C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анализируется и оценивается состояние организации дополнительного образования (реализация программы дополнительного образования, материально-техническое и методическое обеспечение, вовлеченность обучающихся в кружки, студии и секции), реализуемого в соответствии с </w:t>
      </w:r>
      <w:hyperlink r:id="rId9" w:tgtFrame="_blank" w:history="1">
        <w:r w:rsidRPr="00A06D3C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Положением о блоке дополнительного образования</w:t>
        </w:r>
      </w:hyperlink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14:paraId="492E41B8" w14:textId="77777777" w:rsidR="00A06D3C" w:rsidRPr="00A06D3C" w:rsidRDefault="00A06D3C" w:rsidP="00A06D3C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проводится анализ работы по изучению мнения участников образовательных отношений о деятельности образовательной организации;</w:t>
      </w:r>
    </w:p>
    <w:p w14:paraId="0E9C0BA2" w14:textId="77777777" w:rsidR="00A06D3C" w:rsidRPr="00A06D3C" w:rsidRDefault="00A06D3C" w:rsidP="00A06D3C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проводится анализ и дается оценка качеству подготовки обучающихся школы (результаты мониторинга текущей, промежуточной и итоговой аттестации обучающихся, соответствие содержания и качества подготовки детей Федеральному государственному стандарту НОО, ООО, СОО).</w:t>
      </w:r>
    </w:p>
    <w:p w14:paraId="13770CE3" w14:textId="77777777" w:rsidR="00A06D3C" w:rsidRPr="00A06D3C" w:rsidRDefault="00A06D3C" w:rsidP="00A06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4.5. </w:t>
      </w:r>
      <w:ins w:id="10" w:author="Unknown">
        <w:r w:rsidRPr="00A06D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организации образовательной деятельности анализируются и оцениваются:</w:t>
        </w:r>
      </w:ins>
    </w:p>
    <w:p w14:paraId="59361B6F" w14:textId="77777777" w:rsidR="00A06D3C" w:rsidRPr="00A06D3C" w:rsidRDefault="00A06D3C" w:rsidP="00A06D3C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учебный план, его структура, характеристика и выполнение;</w:t>
      </w:r>
    </w:p>
    <w:p w14:paraId="0BC7494B" w14:textId="77777777" w:rsidR="00A06D3C" w:rsidRPr="00A06D3C" w:rsidRDefault="00A06D3C" w:rsidP="00A06D3C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нагрузки обучающихся;</w:t>
      </w:r>
    </w:p>
    <w:p w14:paraId="77537F29" w14:textId="77777777" w:rsidR="00A06D3C" w:rsidRPr="00A06D3C" w:rsidRDefault="00A06D3C" w:rsidP="00A06D3C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форм работы с обучающимися, имеющими особые образовательные потребности;</w:t>
      </w:r>
    </w:p>
    <w:p w14:paraId="59423B95" w14:textId="77777777" w:rsidR="00A06D3C" w:rsidRPr="00A06D3C" w:rsidRDefault="00A06D3C" w:rsidP="00A06D3C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сведения о наполняемости класса;</w:t>
      </w:r>
    </w:p>
    <w:p w14:paraId="5CF4AE5A" w14:textId="77777777" w:rsidR="00A06D3C" w:rsidRPr="00A06D3C" w:rsidRDefault="00A06D3C" w:rsidP="00A06D3C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обучения по программам специального (коррекционного) обучения;</w:t>
      </w:r>
    </w:p>
    <w:p w14:paraId="31D189C3" w14:textId="77777777" w:rsidR="00A06D3C" w:rsidRPr="00A06D3C" w:rsidRDefault="00A06D3C" w:rsidP="00A06D3C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иные показатели.</w:t>
      </w:r>
    </w:p>
    <w:p w14:paraId="4E9EDA3A" w14:textId="77777777" w:rsidR="00A06D3C" w:rsidRPr="00A06D3C" w:rsidRDefault="00A06D3C" w:rsidP="00A06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4.6. </w:t>
      </w:r>
      <w:ins w:id="11" w:author="Unknown">
        <w:r w:rsidRPr="00A06D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качества кадрового обеспечения анализируется и оценивается:</w:t>
        </w:r>
      </w:ins>
    </w:p>
    <w:p w14:paraId="3F26BB7C" w14:textId="77777777" w:rsidR="00A06D3C" w:rsidRPr="00A06D3C" w:rsidRDefault="00A06D3C" w:rsidP="00A06D3C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профессиональный уровень кадров образовательной организации;</w:t>
      </w:r>
    </w:p>
    <w:p w14:paraId="4BF36AC6" w14:textId="77777777" w:rsidR="00A06D3C" w:rsidRPr="00A06D3C" w:rsidRDefault="00A06D3C" w:rsidP="00A06D3C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количество педагогических работников, обучающихся в ВУЗах, имеющих высшее и среднее специальное образование;</w:t>
      </w:r>
    </w:p>
    <w:p w14:paraId="545408E4" w14:textId="77777777" w:rsidR="00A06D3C" w:rsidRPr="00A06D3C" w:rsidRDefault="00A06D3C" w:rsidP="00A06D3C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количество педагогов с высшей, первой квалификационное категорией и без категории;</w:t>
      </w:r>
    </w:p>
    <w:p w14:paraId="36E6004D" w14:textId="77777777" w:rsidR="00A06D3C" w:rsidRPr="00A06D3C" w:rsidRDefault="00A06D3C" w:rsidP="00A06D3C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количество педагогов, имеющих звания;</w:t>
      </w:r>
    </w:p>
    <w:p w14:paraId="30A64BE9" w14:textId="77777777" w:rsidR="00A06D3C" w:rsidRPr="00A06D3C" w:rsidRDefault="00A06D3C" w:rsidP="00A06D3C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укомплектованность кадрами;</w:t>
      </w:r>
    </w:p>
    <w:p w14:paraId="76BAFD7C" w14:textId="77777777" w:rsidR="00A06D3C" w:rsidRPr="00A06D3C" w:rsidRDefault="00A06D3C" w:rsidP="00A06D3C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система работы по аттестации педагогических кадров, осуществляемая согласно принятому </w:t>
      </w:r>
      <w:hyperlink r:id="rId10" w:tgtFrame="_blank" w:history="1">
        <w:r w:rsidRPr="00A06D3C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Положению об аттестации педагогических работников школы</w:t>
        </w:r>
      </w:hyperlink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повышению квалификации и переподготовке педагогических работников – согласно утвержденному </w:t>
      </w:r>
      <w:hyperlink r:id="rId11" w:tgtFrame="_blank" w:history="1">
        <w:r w:rsidRPr="00A06D3C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Положению о профессиональной переподготовке и повышении квалификации педагогов школы</w:t>
        </w:r>
      </w:hyperlink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и ее результативность;</w:t>
      </w:r>
    </w:p>
    <w:p w14:paraId="7E9B8810" w14:textId="77777777" w:rsidR="00A06D3C" w:rsidRPr="00A06D3C" w:rsidRDefault="00A06D3C" w:rsidP="00A06D3C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возрастной состав педагогических работников.</w:t>
      </w:r>
    </w:p>
    <w:p w14:paraId="2FBFBE22" w14:textId="77777777" w:rsidR="00A06D3C" w:rsidRPr="00A06D3C" w:rsidRDefault="00A06D3C" w:rsidP="00A06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4.7. </w:t>
      </w:r>
      <w:ins w:id="12" w:author="Unknown">
        <w:r w:rsidRPr="00A06D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качества учебно-методического обеспечения анализируется и оценивается:</w:t>
        </w:r>
      </w:ins>
    </w:p>
    <w:p w14:paraId="69EDDC9D" w14:textId="77777777" w:rsidR="00A06D3C" w:rsidRPr="00A06D3C" w:rsidRDefault="00A06D3C" w:rsidP="00A06D3C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система и формы организации методической общеобразовательной организации;</w:t>
      </w:r>
    </w:p>
    <w:p w14:paraId="65357110" w14:textId="77777777" w:rsidR="00A06D3C" w:rsidRPr="00A06D3C" w:rsidRDefault="00A06D3C" w:rsidP="00A06D3C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содержание экспериментальной и инновационной деятельности;</w:t>
      </w:r>
    </w:p>
    <w:p w14:paraId="4E3F6095" w14:textId="77777777" w:rsidR="00A06D3C" w:rsidRPr="00A06D3C" w:rsidRDefault="00A06D3C" w:rsidP="00A06D3C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использование и совершенствование образовательных технологий, в т. ч. дистанционных;</w:t>
      </w:r>
    </w:p>
    <w:p w14:paraId="706911F0" w14:textId="77777777" w:rsidR="00A06D3C" w:rsidRPr="00A06D3C" w:rsidRDefault="00A06D3C" w:rsidP="00A06D3C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результаты работы по обобщению и распространению передового педагогического опыта.</w:t>
      </w:r>
    </w:p>
    <w:p w14:paraId="09E20DEA" w14:textId="77777777" w:rsidR="00A06D3C" w:rsidRPr="00A06D3C" w:rsidRDefault="00A06D3C" w:rsidP="00A06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4.8. </w:t>
      </w:r>
      <w:ins w:id="13" w:author="Unknown">
        <w:r w:rsidRPr="00A06D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качества библиотечно-информационного обеспечения анализируется и оценивается:</w:t>
        </w:r>
      </w:ins>
    </w:p>
    <w:p w14:paraId="403C88DF" w14:textId="77777777" w:rsidR="00A06D3C" w:rsidRPr="00A06D3C" w:rsidRDefault="00A06D3C" w:rsidP="00A06D3C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обеспеченность научной, учебно-методической и художественной литературой;</w:t>
      </w:r>
    </w:p>
    <w:p w14:paraId="6D5BBC0F" w14:textId="77777777" w:rsidR="00A06D3C" w:rsidRPr="00A06D3C" w:rsidRDefault="00A06D3C" w:rsidP="00A06D3C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общее количество единиц хранения фонда библиотеки, обновление фонда;</w:t>
      </w:r>
    </w:p>
    <w:p w14:paraId="734A7E9C" w14:textId="77777777" w:rsidR="00A06D3C" w:rsidRPr="00A06D3C" w:rsidRDefault="00A06D3C" w:rsidP="00A06D3C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наличие канала доступа в сеть Интернет, сайт, электронная почта;</w:t>
      </w:r>
    </w:p>
    <w:p w14:paraId="0BE82DEC" w14:textId="77777777" w:rsidR="00A06D3C" w:rsidRPr="00A06D3C" w:rsidRDefault="00A06D3C" w:rsidP="00A06D3C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оформление информационных стендов.</w:t>
      </w:r>
    </w:p>
    <w:p w14:paraId="653664F7" w14:textId="77777777" w:rsidR="00A06D3C" w:rsidRPr="00A06D3C" w:rsidRDefault="00A06D3C" w:rsidP="00A06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4.9. </w:t>
      </w:r>
      <w:ins w:id="14" w:author="Unknown">
        <w:r w:rsidRPr="00A06D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качества материально-технической базы анализируется и оценивается:</w:t>
        </w:r>
      </w:ins>
    </w:p>
    <w:p w14:paraId="72CC3457" w14:textId="77777777" w:rsidR="00A06D3C" w:rsidRPr="00A06D3C" w:rsidRDefault="00A06D3C" w:rsidP="00A06D3C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состояние и </w:t>
      </w:r>
      <w:proofErr w:type="gramStart"/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использование материально-технической базы</w:t>
      </w:r>
      <w:proofErr w:type="gramEnd"/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соответствие ее требованиям СанПиН (сведения о наличии зданий и помещений для организации образовательной деятельности, музыкального и спортивного залов, спортивной площадки, бассейна, спортивного оборудования);</w:t>
      </w:r>
    </w:p>
    <w:p w14:paraId="1F00DAEE" w14:textId="77777777" w:rsidR="00A06D3C" w:rsidRPr="00A06D3C" w:rsidRDefault="00A06D3C" w:rsidP="00A06D3C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соблюдение в образовательной организации мер пожарной и антитеррористической безопасности (наличие автоматической пожарной сигнализации, первичных средств пожаротушения, тревожной кнопки, камер видеонаблюдения, договоров на обслуживание с соответствующими организациями и др.);</w:t>
      </w:r>
    </w:p>
    <w:p w14:paraId="7EDB9088" w14:textId="77777777" w:rsidR="00A06D3C" w:rsidRPr="00A06D3C" w:rsidRDefault="00A06D3C" w:rsidP="00A06D3C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состояние территории школы (состояние ограждения и освещение участка, наличие и состояние необходимых знаков дорожного движения и др.).</w:t>
      </w:r>
    </w:p>
    <w:p w14:paraId="4844BAD3" w14:textId="77777777" w:rsidR="00A06D3C" w:rsidRPr="00A06D3C" w:rsidRDefault="00A06D3C" w:rsidP="00A06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4.10. </w:t>
      </w:r>
      <w:ins w:id="15" w:author="Unknown">
        <w:r w:rsidRPr="00A06D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оценке качества медицинского обеспечения, системы охраны здоровья обучающихся анализируется и оценивается:</w:t>
        </w:r>
      </w:ins>
    </w:p>
    <w:p w14:paraId="0FC00F97" w14:textId="77777777" w:rsidR="00A06D3C" w:rsidRPr="00A06D3C" w:rsidRDefault="00A06D3C" w:rsidP="00A06D3C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медицинское обслуживание, условия для оздоровительной работы;</w:t>
      </w:r>
    </w:p>
    <w:p w14:paraId="5622CCA6" w14:textId="77777777" w:rsidR="00A06D3C" w:rsidRPr="00A06D3C" w:rsidRDefault="00A06D3C" w:rsidP="00A06D3C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наличие медицинского кабинета и соответствие его действующим санитарным правилам, наличие медицинских работников);</w:t>
      </w:r>
    </w:p>
    <w:p w14:paraId="1011F05F" w14:textId="77777777" w:rsidR="00A06D3C" w:rsidRPr="00A06D3C" w:rsidRDefault="00A06D3C" w:rsidP="00A06D3C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регулярность прохождения сотрудниками образовательной организации медицинских осмотров;</w:t>
      </w:r>
    </w:p>
    <w:p w14:paraId="1B3F2DDA" w14:textId="77777777" w:rsidR="00A06D3C" w:rsidRPr="00A06D3C" w:rsidRDefault="00A06D3C" w:rsidP="00A06D3C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анализ заболеваемости обучающихся;</w:t>
      </w:r>
    </w:p>
    <w:p w14:paraId="61CEC6A8" w14:textId="77777777" w:rsidR="00A06D3C" w:rsidRPr="00A06D3C" w:rsidRDefault="00A06D3C" w:rsidP="00A06D3C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сведения о случаях травматизма и пищевых отравлений среди обучающихся;</w:t>
      </w:r>
    </w:p>
    <w:p w14:paraId="54A7F94A" w14:textId="77777777" w:rsidR="00A06D3C" w:rsidRPr="00A06D3C" w:rsidRDefault="00A06D3C" w:rsidP="00A06D3C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сбалансированность расписания занятий с точки зрения соблюдения санитарных норм;</w:t>
      </w:r>
    </w:p>
    <w:p w14:paraId="4B13790E" w14:textId="77777777" w:rsidR="00A06D3C" w:rsidRPr="00A06D3C" w:rsidRDefault="00A06D3C" w:rsidP="00A06D3C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соблюдение санитарно-гигиенического режима в помещениях школы.</w:t>
      </w:r>
    </w:p>
    <w:p w14:paraId="4517DA83" w14:textId="77777777" w:rsidR="00A06D3C" w:rsidRPr="00A06D3C" w:rsidRDefault="00A06D3C" w:rsidP="00A06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4.11. </w:t>
      </w:r>
      <w:ins w:id="16" w:author="Unknown">
        <w:r w:rsidRPr="00A06D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оценке качества организации питания анализируется и оценивается:</w:t>
        </w:r>
      </w:ins>
    </w:p>
    <w:p w14:paraId="3F26B7EB" w14:textId="77777777" w:rsidR="00A06D3C" w:rsidRPr="00A06D3C" w:rsidRDefault="00A06D3C" w:rsidP="00A06D3C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работа, осуществляемая по контролю за качеством приготовления пищи;</w:t>
      </w:r>
    </w:p>
    <w:p w14:paraId="4B6A9487" w14:textId="77777777" w:rsidR="00A06D3C" w:rsidRPr="00A06D3C" w:rsidRDefault="00A06D3C" w:rsidP="00A06D3C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договоры с поставщиками продуктов;</w:t>
      </w:r>
    </w:p>
    <w:p w14:paraId="52D0D6EF" w14:textId="77777777" w:rsidR="00A06D3C" w:rsidRPr="00A06D3C" w:rsidRDefault="00A06D3C" w:rsidP="00A06D3C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качество питания и соблюдение питьевого режима;</w:t>
      </w:r>
    </w:p>
    <w:p w14:paraId="30D26B23" w14:textId="77777777" w:rsidR="00A06D3C" w:rsidRPr="00A06D3C" w:rsidRDefault="00A06D3C" w:rsidP="00A06D3C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наличие необходимой документации по организации питания.</w:t>
      </w:r>
    </w:p>
    <w:p w14:paraId="1364EF2A" w14:textId="77777777" w:rsidR="00A06D3C" w:rsidRPr="00A06D3C" w:rsidRDefault="00A06D3C" w:rsidP="00A06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4.12. </w:t>
      </w:r>
      <w:ins w:id="17" w:author="Unknown">
        <w:r w:rsidRPr="00A06D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функционирования внутренней системы оценки качества образования анализируется и оценивается:</w:t>
        </w:r>
      </w:ins>
    </w:p>
    <w:p w14:paraId="2237E2BF" w14:textId="77777777" w:rsidR="00A06D3C" w:rsidRPr="00A06D3C" w:rsidRDefault="00A06D3C" w:rsidP="00A06D3C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наличие документов, регламентирующих функционирование внутренней системы оценки качества образования;</w:t>
      </w:r>
    </w:p>
    <w:p w14:paraId="55026D9C" w14:textId="77777777" w:rsidR="00A06D3C" w:rsidRPr="00A06D3C" w:rsidRDefault="00A06D3C" w:rsidP="00A06D3C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наличие лица, ответственного за организацию функционирования внутренней системы оценки качества образования;</w:t>
      </w:r>
    </w:p>
    <w:p w14:paraId="5933EAAA" w14:textId="77777777" w:rsidR="00A06D3C" w:rsidRPr="00A06D3C" w:rsidRDefault="00A06D3C" w:rsidP="00A06D3C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 работы образовательной организации по обеспечению функционирования внутренней системы оценки качества образования и его выполнение;</w:t>
      </w:r>
    </w:p>
    <w:p w14:paraId="37BE524D" w14:textId="77777777" w:rsidR="00A06D3C" w:rsidRPr="00A06D3C" w:rsidRDefault="00A06D3C" w:rsidP="00A06D3C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информированность участников образовательных отношений о функционировании внутренней системы оценки качества образования в школе.</w:t>
      </w:r>
    </w:p>
    <w:p w14:paraId="1B6825F2" w14:textId="77777777" w:rsidR="00A06D3C" w:rsidRPr="00A06D3C" w:rsidRDefault="00A06D3C" w:rsidP="00A06D3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06D3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Обобщение полученных результатов и формирование отчета</w:t>
      </w:r>
    </w:p>
    <w:p w14:paraId="058483D1" w14:textId="77777777" w:rsidR="00A06D3C" w:rsidRPr="00A06D3C" w:rsidRDefault="00A06D3C" w:rsidP="00A06D3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Информация, полученная в результате сбора сведений в соответствии с утверждённым планом самообследования членами рабочей группы, передаётся лицу, ответственному за свод и оформление результатов самообследования, не позднее, чем за три дня до предварительного рассмотрения рабочей группой результатов самообследования.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Лицо, ответственное за свод и оформление результатов самообследования образовательной организации, обобщает полученные данные и оформляет их в виде отчёта.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Отчет включает аналитическую часть и результаты анализа показателей деятельности школы.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</w:t>
      </w:r>
      <w:proofErr w:type="gramStart"/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итогам</w:t>
      </w:r>
      <w:proofErr w:type="gramEnd"/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проведенного в общеобразовательной организации самообследования.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После окончательного рассмотрения результатов самообследования итоговая форма отчета направляется на рассмотрение органа управления образования, к компетенции которого относится изучение данного вопроса.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Отчет утверждается приказом директора общеобразовательной организации и заверяется печатью.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Размещение отчета на официальном сайте школы в сети "Интернет" и направление его учредителю осуществляются не позднее 20 апреля текущего года.</w:t>
      </w:r>
    </w:p>
    <w:p w14:paraId="47C1A6AB" w14:textId="77777777" w:rsidR="00A06D3C" w:rsidRPr="00A06D3C" w:rsidRDefault="00A06D3C" w:rsidP="00A06D3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06D3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Ответственность</w:t>
      </w:r>
    </w:p>
    <w:p w14:paraId="6B23BB5F" w14:textId="77777777" w:rsidR="00A06D3C" w:rsidRPr="00A06D3C" w:rsidRDefault="00A06D3C" w:rsidP="00A06D3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Члены рабочей группы несут ответственность за выполнение данного Положения о самообследовании образовательной организации и соблюдения порядка установленных сроков его проведения в соответствии требованиями законодательства Российской Федерации.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6.2. Ответственным лицом за организацию работы по проведению самообследования является директор школы или уполномоченное им лицо.</w:t>
      </w:r>
    </w:p>
    <w:p w14:paraId="54D80FC4" w14:textId="77777777" w:rsidR="00A06D3C" w:rsidRPr="00A06D3C" w:rsidRDefault="00A06D3C" w:rsidP="00A06D3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06D3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Заключительные положения</w:t>
      </w:r>
    </w:p>
    <w:p w14:paraId="7FE1AD8A" w14:textId="77777777" w:rsidR="00A06D3C" w:rsidRPr="00A06D3C" w:rsidRDefault="00A06D3C" w:rsidP="00A06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Настоящее </w:t>
      </w:r>
      <w:r w:rsidRPr="00A06D3C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порядке самообследования в школе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локальным нормативным актом общеобразовательной организации, принимается на Педагогическом совете с учетом предложений, утверждается (либо вводится в действие) приказом директора школы.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  <w:r w:rsidRPr="00A06D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5E3BDCC4" w14:textId="77777777" w:rsidR="009B7464" w:rsidRDefault="009B7464"/>
    <w:sectPr w:rsidR="009B7464" w:rsidSect="00A06D3C">
      <w:pgSz w:w="11900" w:h="16840"/>
      <w:pgMar w:top="851" w:right="70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56C7"/>
    <w:multiLevelType w:val="multilevel"/>
    <w:tmpl w:val="8E72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81AC8"/>
    <w:multiLevelType w:val="multilevel"/>
    <w:tmpl w:val="3502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90226"/>
    <w:multiLevelType w:val="multilevel"/>
    <w:tmpl w:val="36B6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15505D"/>
    <w:multiLevelType w:val="multilevel"/>
    <w:tmpl w:val="7D8A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5244C7"/>
    <w:multiLevelType w:val="multilevel"/>
    <w:tmpl w:val="B530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DA276E"/>
    <w:multiLevelType w:val="multilevel"/>
    <w:tmpl w:val="DB9E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2364B4"/>
    <w:multiLevelType w:val="multilevel"/>
    <w:tmpl w:val="1D5E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3B353F"/>
    <w:multiLevelType w:val="multilevel"/>
    <w:tmpl w:val="C404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EA7BA1"/>
    <w:multiLevelType w:val="multilevel"/>
    <w:tmpl w:val="6436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431112"/>
    <w:multiLevelType w:val="multilevel"/>
    <w:tmpl w:val="055A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613A4E"/>
    <w:multiLevelType w:val="multilevel"/>
    <w:tmpl w:val="0A80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E26798"/>
    <w:multiLevelType w:val="multilevel"/>
    <w:tmpl w:val="FB58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EA2644"/>
    <w:multiLevelType w:val="multilevel"/>
    <w:tmpl w:val="919C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7C772C"/>
    <w:multiLevelType w:val="multilevel"/>
    <w:tmpl w:val="5036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E416F0"/>
    <w:multiLevelType w:val="multilevel"/>
    <w:tmpl w:val="6C18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13"/>
  </w:num>
  <w:num w:numId="9">
    <w:abstractNumId w:val="14"/>
  </w:num>
  <w:num w:numId="10">
    <w:abstractNumId w:val="6"/>
  </w:num>
  <w:num w:numId="11">
    <w:abstractNumId w:val="3"/>
  </w:num>
  <w:num w:numId="12">
    <w:abstractNumId w:val="9"/>
  </w:num>
  <w:num w:numId="13">
    <w:abstractNumId w:val="1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FE"/>
    <w:rsid w:val="006B2748"/>
    <w:rsid w:val="009012FE"/>
    <w:rsid w:val="009B7464"/>
    <w:rsid w:val="00A0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339D"/>
  <w15:chartTrackingRefBased/>
  <w15:docId w15:val="{7630A446-1868-4AD6-9D84-F758BFDD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6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2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84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900" TargetMode="External"/><Relationship Id="rId11" Type="http://schemas.openxmlformats.org/officeDocument/2006/relationships/hyperlink" Target="https://ohrana-tryda.com/node/4293" TargetMode="External"/><Relationship Id="rId5" Type="http://schemas.openxmlformats.org/officeDocument/2006/relationships/hyperlink" Target="https://ohrana-tryda.com/node/2024" TargetMode="External"/><Relationship Id="rId10" Type="http://schemas.openxmlformats.org/officeDocument/2006/relationships/hyperlink" Target="https://ohrana-tryda.com/node/1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18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2543</Words>
  <Characters>14498</Characters>
  <Application>Microsoft Office Word</Application>
  <DocSecurity>0</DocSecurity>
  <Lines>120</Lines>
  <Paragraphs>34</Paragraphs>
  <ScaleCrop>false</ScaleCrop>
  <Company/>
  <LinksUpToDate>false</LinksUpToDate>
  <CharactersWithSpaces>17007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Луиза Рабаданова</cp:lastModifiedBy>
  <cp:revision>2</cp:revision>
  <dcterms:created xsi:type="dcterms:W3CDTF">2021-11-11T16:53:00Z</dcterms:created>
  <dcterms:modified xsi:type="dcterms:W3CDTF">2021-11-11T16:57:00Z</dcterms:modified>
</cp:coreProperties>
</file>