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EB14C4" w14:paraId="03747982" w14:textId="77777777" w:rsidTr="00100170">
        <w:tc>
          <w:tcPr>
            <w:tcW w:w="5027" w:type="dxa"/>
            <w:hideMark/>
          </w:tcPr>
          <w:p w14:paraId="275C9C9D" w14:textId="77777777" w:rsidR="00EB14C4" w:rsidRDefault="00EB14C4" w:rsidP="00100170">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ПРИНЯТО: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на Педагогическом совете</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МКОУ «Михеевская СОШ»</w:t>
            </w:r>
            <w:r>
              <w:rPr>
                <w:rFonts w:ascii="Times New Roman" w:hAnsi="Times New Roman" w:cs="Times New Roman"/>
                <w:color w:val="000000" w:themeColor="text1"/>
                <w:sz w:val="24"/>
                <w:shd w:val="clear" w:color="auto" w:fill="FFFFFF"/>
              </w:rPr>
              <w:br/>
              <w:t>Протокол №______</w:t>
            </w:r>
            <w:r>
              <w:rPr>
                <w:rFonts w:ascii="Times New Roman" w:hAnsi="Times New Roman" w:cs="Times New Roman"/>
                <w:color w:val="000000" w:themeColor="text1"/>
                <w:sz w:val="24"/>
                <w:shd w:val="clear" w:color="auto" w:fill="FFFFFF"/>
              </w:rPr>
              <w:br/>
              <w:t>от «__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_______ 2021 г.</w:t>
            </w:r>
          </w:p>
        </w:tc>
        <w:tc>
          <w:tcPr>
            <w:tcW w:w="5028" w:type="dxa"/>
            <w:hideMark/>
          </w:tcPr>
          <w:p w14:paraId="26F0EB02" w14:textId="77777777" w:rsidR="00EB14C4" w:rsidRDefault="00EB14C4" w:rsidP="00100170">
            <w:pPr>
              <w:pStyle w:val="a4"/>
              <w:jc w:val="center"/>
              <w:rPr>
                <w:rFonts w:ascii="Times New Roman" w:eastAsia="Times New Roman" w:hAnsi="Times New Roman" w:cs="Times New Roman"/>
                <w:b/>
                <w:bCs/>
                <w:color w:val="000000" w:themeColor="text1"/>
                <w:sz w:val="24"/>
                <w:szCs w:val="39"/>
                <w:lang w:eastAsia="ru-RU"/>
              </w:rPr>
            </w:pPr>
            <w:r>
              <w:rPr>
                <w:rFonts w:ascii="Times New Roman" w:hAnsi="Times New Roman" w:cs="Times New Roman"/>
                <w:color w:val="000000" w:themeColor="text1"/>
                <w:sz w:val="24"/>
                <w:shd w:val="clear" w:color="auto" w:fill="FFFFFF"/>
              </w:rPr>
              <w:t>УТВЕРЖДЕНО:</w:t>
            </w:r>
            <w:r>
              <w:rPr>
                <w:rFonts w:ascii="Times New Roman" w:hAnsi="Times New Roman" w:cs="Times New Roman"/>
                <w:color w:val="000000" w:themeColor="text1"/>
                <w:sz w:val="24"/>
              </w:rPr>
              <w:br/>
            </w:r>
            <w:r>
              <w:rPr>
                <w:rFonts w:ascii="Times New Roman" w:hAnsi="Times New Roman" w:cs="Times New Roman"/>
                <w:color w:val="000000" w:themeColor="text1"/>
                <w:sz w:val="24"/>
                <w:shd w:val="clear" w:color="auto" w:fill="FFFFFF"/>
              </w:rPr>
              <w:t>Директор МКОУ «Михеевская СОШ» _________Рабаданова С.Г.</w:t>
            </w:r>
            <w:r>
              <w:rPr>
                <w:rFonts w:ascii="Times New Roman" w:hAnsi="Times New Roman" w:cs="Times New Roman"/>
                <w:color w:val="000000" w:themeColor="text1"/>
                <w:sz w:val="24"/>
                <w:shd w:val="clear" w:color="auto" w:fill="FFFFFF"/>
              </w:rPr>
              <w:br/>
              <w:t>Приказ №__ от «_</w:t>
            </w:r>
            <w:proofErr w:type="gramStart"/>
            <w:r>
              <w:rPr>
                <w:rFonts w:ascii="Times New Roman" w:hAnsi="Times New Roman" w:cs="Times New Roman"/>
                <w:color w:val="000000" w:themeColor="text1"/>
                <w:sz w:val="24"/>
                <w:shd w:val="clear" w:color="auto" w:fill="FFFFFF"/>
              </w:rPr>
              <w:t>_»_</w:t>
            </w:r>
            <w:proofErr w:type="gramEnd"/>
            <w:r>
              <w:rPr>
                <w:rFonts w:ascii="Times New Roman" w:hAnsi="Times New Roman" w:cs="Times New Roman"/>
                <w:color w:val="000000" w:themeColor="text1"/>
                <w:sz w:val="24"/>
                <w:shd w:val="clear" w:color="auto" w:fill="FFFFFF"/>
              </w:rPr>
              <w:t>_2021г</w:t>
            </w:r>
          </w:p>
        </w:tc>
      </w:tr>
    </w:tbl>
    <w:p w14:paraId="113CFF10" w14:textId="77777777" w:rsidR="00EB14C4" w:rsidRDefault="00EB14C4" w:rsidP="00EB14C4">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p>
    <w:p w14:paraId="4D1D703F" w14:textId="02B88ECC" w:rsidR="00EB14C4" w:rsidRPr="00EB14C4" w:rsidRDefault="00EB14C4" w:rsidP="00EB14C4">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EB14C4">
        <w:rPr>
          <w:rFonts w:ascii="Times New Roman" w:eastAsia="Times New Roman" w:hAnsi="Times New Roman" w:cs="Times New Roman"/>
          <w:b/>
          <w:bCs/>
          <w:color w:val="1E2120"/>
          <w:sz w:val="39"/>
          <w:szCs w:val="39"/>
          <w:lang w:eastAsia="ru-RU"/>
        </w:rPr>
        <w:t>Положение</w:t>
      </w:r>
      <w:r w:rsidRPr="00EB14C4">
        <w:rPr>
          <w:rFonts w:ascii="Times New Roman" w:eastAsia="Times New Roman" w:hAnsi="Times New Roman" w:cs="Times New Roman"/>
          <w:b/>
          <w:bCs/>
          <w:color w:val="1E2120"/>
          <w:sz w:val="39"/>
          <w:szCs w:val="39"/>
          <w:lang w:eastAsia="ru-RU"/>
        </w:rPr>
        <w:br/>
        <w:t>о школьном методическом объединении учителей</w:t>
      </w:r>
      <w:bookmarkStart w:id="0" w:name="_GoBack"/>
      <w:bookmarkEnd w:id="0"/>
    </w:p>
    <w:p w14:paraId="7D67EDAF" w14:textId="77777777" w:rsidR="00EB14C4" w:rsidRPr="00EB14C4" w:rsidRDefault="00EB14C4" w:rsidP="00EB14C4">
      <w:pPr>
        <w:spacing w:after="0" w:line="240" w:lineRule="auto"/>
        <w:rPr>
          <w:rFonts w:ascii="Times New Roman" w:eastAsia="Times New Roman" w:hAnsi="Times New Roman" w:cs="Times New Roman"/>
          <w:sz w:val="24"/>
          <w:szCs w:val="24"/>
          <w:lang w:eastAsia="ru-RU"/>
        </w:rPr>
      </w:pPr>
      <w:r w:rsidRPr="00EB14C4">
        <w:rPr>
          <w:rFonts w:ascii="Times New Roman" w:eastAsia="Times New Roman" w:hAnsi="Times New Roman" w:cs="Times New Roman"/>
          <w:color w:val="1E2120"/>
          <w:sz w:val="27"/>
          <w:szCs w:val="27"/>
          <w:lang w:eastAsia="ru-RU"/>
        </w:rPr>
        <w:br/>
      </w:r>
      <w:r w:rsidRPr="00EB14C4">
        <w:rPr>
          <w:rFonts w:ascii="Times New Roman" w:eastAsia="Times New Roman" w:hAnsi="Times New Roman" w:cs="Times New Roman"/>
          <w:color w:val="1E2120"/>
          <w:sz w:val="27"/>
          <w:szCs w:val="27"/>
          <w:shd w:val="clear" w:color="auto" w:fill="FFFFFF"/>
          <w:lang w:eastAsia="ru-RU"/>
        </w:rPr>
        <w:t>Настоящее </w:t>
      </w:r>
      <w:r w:rsidRPr="00EB14C4">
        <w:rPr>
          <w:rFonts w:ascii="Times New Roman" w:eastAsia="Times New Roman" w:hAnsi="Times New Roman" w:cs="Times New Roman"/>
          <w:i/>
          <w:iCs/>
          <w:color w:val="1E2120"/>
          <w:sz w:val="27"/>
          <w:szCs w:val="27"/>
          <w:bdr w:val="none" w:sz="0" w:space="0" w:color="auto" w:frame="1"/>
          <w:shd w:val="clear" w:color="auto" w:fill="FFFFFF"/>
          <w:lang w:eastAsia="ru-RU"/>
        </w:rPr>
        <w:t>положение о школьном методическом объединении учителей</w:t>
      </w:r>
      <w:r w:rsidRPr="00EB14C4">
        <w:rPr>
          <w:rFonts w:ascii="Times New Roman" w:eastAsia="Times New Roman" w:hAnsi="Times New Roman" w:cs="Times New Roman"/>
          <w:color w:val="1E2120"/>
          <w:sz w:val="27"/>
          <w:szCs w:val="27"/>
          <w:shd w:val="clear" w:color="auto" w:fill="FFFFFF"/>
          <w:lang w:eastAsia="ru-RU"/>
        </w:rPr>
        <w:t> регулирует деятельность объединения учителей-предметников школы, определяет права и обязанности участников методического объединения организации, осуществляющей образовательную деятельность.</w:t>
      </w:r>
    </w:p>
    <w:p w14:paraId="171659BF"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1. Общие положения</w:t>
      </w:r>
    </w:p>
    <w:p w14:paraId="4F7DC1F0"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1.1. Настоящее </w:t>
      </w:r>
      <w:r w:rsidRPr="00EB14C4">
        <w:rPr>
          <w:rFonts w:ascii="inherit" w:eastAsia="Times New Roman" w:hAnsi="inherit" w:cs="Times New Roman"/>
          <w:b/>
          <w:bCs/>
          <w:color w:val="1E2120"/>
          <w:sz w:val="27"/>
          <w:szCs w:val="27"/>
          <w:bdr w:val="none" w:sz="0" w:space="0" w:color="auto" w:frame="1"/>
          <w:lang w:eastAsia="ru-RU"/>
        </w:rPr>
        <w:t>Положение о методических объединениях в школе</w:t>
      </w:r>
      <w:r w:rsidRPr="00EB14C4">
        <w:rPr>
          <w:rFonts w:ascii="Times New Roman" w:eastAsia="Times New Roman" w:hAnsi="Times New Roman" w:cs="Times New Roman"/>
          <w:color w:val="1E2120"/>
          <w:sz w:val="27"/>
          <w:szCs w:val="27"/>
          <w:lang w:eastAsia="ru-RU"/>
        </w:rPr>
        <w:t> разработано в соответствии с Федеральным законом от 29.12.2012 № 273-ФЗ "Об образовании в Российской Федерации" с изменениями от 2 июля 2021 года, ФГОС начального и основного общего образования, утвержденных соответственно Приказами Минобрнауки России №373 от 06.10.2009г и №1897 от 17.12.2010 г в редакции от 31.12.2015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EB14C4">
        <w:rPr>
          <w:rFonts w:ascii="Times New Roman" w:eastAsia="Times New Roman" w:hAnsi="Times New Roman" w:cs="Times New Roman"/>
          <w:color w:val="1E2120"/>
          <w:sz w:val="27"/>
          <w:szCs w:val="27"/>
          <w:lang w:eastAsia="ru-RU"/>
        </w:rPr>
        <w:br/>
        <w:t>1.2. Данное Положение о методических объединениях (далее - Положение) обозначает основные цели, задачи, и функции методического объединения школы, определяет организацию, основные направления формы деятельности, делопроизводство МО педагогов школы, а также регламентирует права и обязанности руководителя и членов методического объединения общеобразовательной организации.</w:t>
      </w:r>
      <w:r w:rsidRPr="00EB14C4">
        <w:rPr>
          <w:rFonts w:ascii="Times New Roman" w:eastAsia="Times New Roman" w:hAnsi="Times New Roman" w:cs="Times New Roman"/>
          <w:color w:val="1E2120"/>
          <w:sz w:val="27"/>
          <w:szCs w:val="27"/>
          <w:lang w:eastAsia="ru-RU"/>
        </w:rPr>
        <w:br/>
        <w:t>1.3. Методическое объединение учителей является основным структурным подразделением методической службы общеобразовательной организации, осуществляющим руководство учебно-воспитательной, методической, опытно-экспериментальной и внеклассной работой по одному или нескольким предметам.</w:t>
      </w:r>
      <w:r w:rsidRPr="00EB14C4">
        <w:rPr>
          <w:rFonts w:ascii="Times New Roman" w:eastAsia="Times New Roman" w:hAnsi="Times New Roman" w:cs="Times New Roman"/>
          <w:color w:val="1E2120"/>
          <w:sz w:val="27"/>
          <w:szCs w:val="27"/>
          <w:lang w:eastAsia="ru-RU"/>
        </w:rPr>
        <w:br/>
        <w:t>1.4.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r w:rsidRPr="00EB14C4">
        <w:rPr>
          <w:rFonts w:ascii="Times New Roman" w:eastAsia="Times New Roman" w:hAnsi="Times New Roman" w:cs="Times New Roman"/>
          <w:color w:val="1E2120"/>
          <w:sz w:val="27"/>
          <w:szCs w:val="27"/>
          <w:lang w:eastAsia="ru-RU"/>
        </w:rPr>
        <w:br/>
        <w:t>1.5. Методическое объединение создается, реорганизуется и ликвидируется приказом директора организации, осуществляющей образовательную деятельность, по представлению заместителя-директора по учебно-воспитательной работе.</w:t>
      </w:r>
      <w:r w:rsidRPr="00EB14C4">
        <w:rPr>
          <w:rFonts w:ascii="Times New Roman" w:eastAsia="Times New Roman" w:hAnsi="Times New Roman" w:cs="Times New Roman"/>
          <w:color w:val="1E2120"/>
          <w:sz w:val="27"/>
          <w:szCs w:val="27"/>
          <w:lang w:eastAsia="ru-RU"/>
        </w:rPr>
        <w:br/>
        <w:t>1.6. Методическое объединение непосредственно подчиняется заместителю директора организации, осуществляющей образовательную деятельность, по учебно-воспитательной работе.</w:t>
      </w:r>
      <w:r w:rsidRPr="00EB14C4">
        <w:rPr>
          <w:rFonts w:ascii="Times New Roman" w:eastAsia="Times New Roman" w:hAnsi="Times New Roman" w:cs="Times New Roman"/>
          <w:color w:val="1E2120"/>
          <w:sz w:val="27"/>
          <w:szCs w:val="27"/>
          <w:lang w:eastAsia="ru-RU"/>
        </w:rPr>
        <w:br/>
        <w:t>1.7. Методическое объединение в своей деятельности соблюдает Конвенцию о правах ребенка, руководствуется Конституцией и законами РФ, указами Президента РФ, решениями правительства РФ, органов управления образованием всех уровней, а также Уставом, локальными актами, данным положением о методическом объединении, приказами общеобразовательной организации и распоряжениями его директора.</w:t>
      </w:r>
    </w:p>
    <w:p w14:paraId="2685EDF4" w14:textId="77777777" w:rsidR="00EB14C4" w:rsidRPr="00EB14C4" w:rsidRDefault="00EB14C4" w:rsidP="00EB14C4">
      <w:pPr>
        <w:shd w:val="clear" w:color="auto" w:fill="FFFFFF"/>
        <w:spacing w:after="0" w:line="240" w:lineRule="auto"/>
        <w:jc w:val="both"/>
        <w:textAlignment w:val="baseline"/>
        <w:rPr>
          <w:rFonts w:ascii="inherit" w:eastAsia="Times New Roman" w:hAnsi="inherit" w:cs="Times New Roman"/>
          <w:color w:val="1E2120"/>
          <w:sz w:val="24"/>
          <w:szCs w:val="24"/>
          <w:lang w:eastAsia="ru-RU"/>
        </w:rPr>
      </w:pPr>
      <w:r w:rsidRPr="00EB14C4">
        <w:rPr>
          <w:rFonts w:ascii="Arial" w:eastAsia="Times New Roman" w:hAnsi="Arial" w:cs="Arial"/>
          <w:noProof/>
          <w:color w:val="047EB6"/>
          <w:sz w:val="24"/>
          <w:szCs w:val="24"/>
          <w:bdr w:val="none" w:sz="0" w:space="0" w:color="auto" w:frame="1"/>
          <w:lang w:eastAsia="ru-RU"/>
        </w:rPr>
        <w:lastRenderedPageBreak/>
        <w:drawing>
          <wp:inline distT="0" distB="0" distL="0" distR="0" wp14:anchorId="2B92D8B7" wp14:editId="3B90BF5E">
            <wp:extent cx="571500" cy="666750"/>
            <wp:effectExtent l="0" t="0" r="0" b="0"/>
            <wp:docPr id="1" name="Рисунок 1" descr="https://ohrana-tryda.com/magaz/poloj-sch50.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hrana-tryda.com/magaz/poloj-sch50.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r w:rsidRPr="00EB14C4">
        <w:rPr>
          <w:rFonts w:ascii="inherit" w:eastAsia="Times New Roman" w:hAnsi="inherit" w:cs="Times New Roman"/>
          <w:color w:val="1E2120"/>
          <w:sz w:val="24"/>
          <w:szCs w:val="24"/>
          <w:lang w:eastAsia="ru-RU"/>
        </w:rPr>
        <w:br/>
      </w:r>
      <w:r w:rsidRPr="00EB14C4">
        <w:rPr>
          <w:rFonts w:ascii="inherit" w:eastAsia="Times New Roman" w:hAnsi="inherit" w:cs="Times New Roman"/>
          <w:b/>
          <w:bCs/>
          <w:color w:val="1E2120"/>
          <w:sz w:val="30"/>
          <w:szCs w:val="30"/>
          <w:bdr w:val="none" w:sz="0" w:space="0" w:color="auto" w:frame="1"/>
          <w:lang w:eastAsia="ru-RU"/>
        </w:rPr>
        <w:t>скачать: </w:t>
      </w:r>
      <w:hyperlink r:id="rId7" w:tgtFrame="_blank" w:history="1">
        <w:r w:rsidRPr="00EB14C4">
          <w:rPr>
            <w:rFonts w:ascii="Arial" w:eastAsia="Times New Roman" w:hAnsi="Arial" w:cs="Arial"/>
            <w:b/>
            <w:bCs/>
            <w:color w:val="047EB6"/>
            <w:sz w:val="30"/>
            <w:szCs w:val="30"/>
            <w:u w:val="single"/>
            <w:bdr w:val="none" w:sz="0" w:space="0" w:color="auto" w:frame="1"/>
            <w:lang w:eastAsia="ru-RU"/>
          </w:rPr>
          <w:t>Положения для Школы</w:t>
        </w:r>
      </w:hyperlink>
      <w:r w:rsidRPr="00EB14C4">
        <w:rPr>
          <w:rFonts w:ascii="inherit" w:eastAsia="Times New Roman" w:hAnsi="inherit" w:cs="Times New Roman"/>
          <w:color w:val="1E2120"/>
          <w:sz w:val="24"/>
          <w:szCs w:val="24"/>
          <w:lang w:eastAsia="ru-RU"/>
        </w:rPr>
        <w:br/>
      </w:r>
      <w:r w:rsidRPr="00EB14C4">
        <w:rPr>
          <w:rFonts w:ascii="inherit" w:eastAsia="Times New Roman" w:hAnsi="inherit" w:cs="Times New Roman"/>
          <w:color w:val="7E8611"/>
          <w:sz w:val="24"/>
          <w:szCs w:val="24"/>
          <w:lang w:eastAsia="ru-RU"/>
        </w:rPr>
        <w:t>108 положений поштучно и пакетом. Дата обновления: 08.10.2021 г.</w:t>
      </w:r>
    </w:p>
    <w:p w14:paraId="7B067457"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2. Цели и задачи методического объединения</w:t>
      </w:r>
    </w:p>
    <w:p w14:paraId="41AA317B" w14:textId="77777777" w:rsidR="00EB14C4" w:rsidRPr="00EB14C4" w:rsidRDefault="00EB14C4" w:rsidP="00EB14C4">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2.1. Методическое объединение учителей - предметников создается как одна из форм самоуправления в целях:</w:t>
      </w:r>
    </w:p>
    <w:p w14:paraId="39390989" w14:textId="77777777" w:rsidR="00EB14C4" w:rsidRPr="00EB14C4" w:rsidRDefault="00EB14C4" w:rsidP="00EB14C4">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совершенствования методического и профессионального мастерства учителей;</w:t>
      </w:r>
    </w:p>
    <w:p w14:paraId="5C2F9C0B" w14:textId="77777777" w:rsidR="00EB14C4" w:rsidRPr="00EB14C4" w:rsidRDefault="00EB14C4" w:rsidP="00EB14C4">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организации взаимопомощи для обеспечения соответствия современным требованиям к обучению, воспитанию и развитию школьников;</w:t>
      </w:r>
    </w:p>
    <w:p w14:paraId="29823295" w14:textId="77777777" w:rsidR="00EB14C4" w:rsidRPr="00EB14C4" w:rsidRDefault="00EB14C4" w:rsidP="00EB14C4">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объединения творческих инициатив;</w:t>
      </w:r>
    </w:p>
    <w:p w14:paraId="02DB36C7" w14:textId="77777777" w:rsidR="00EB14C4" w:rsidRPr="00EB14C4" w:rsidRDefault="00EB14C4" w:rsidP="00EB14C4">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разработки современных требований к уроку, классному часу, внеурочному мероприятию и т.п.</w:t>
      </w:r>
    </w:p>
    <w:p w14:paraId="2ED1300F"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2.2. Методическое объединение учителей - предметников решает следующие </w:t>
      </w:r>
      <w:ins w:id="1" w:author="Unknown">
        <w:r w:rsidRPr="00EB14C4">
          <w:rPr>
            <w:rFonts w:ascii="Times New Roman" w:eastAsia="Times New Roman" w:hAnsi="Times New Roman" w:cs="Times New Roman"/>
            <w:color w:val="1E2120"/>
            <w:sz w:val="27"/>
            <w:szCs w:val="27"/>
            <w:u w:val="single"/>
            <w:bdr w:val="none" w:sz="0" w:space="0" w:color="auto" w:frame="1"/>
            <w:lang w:eastAsia="ru-RU"/>
          </w:rPr>
          <w:t>задачи</w:t>
        </w:r>
      </w:ins>
      <w:r w:rsidRPr="00EB14C4">
        <w:rPr>
          <w:rFonts w:ascii="Times New Roman" w:eastAsia="Times New Roman" w:hAnsi="Times New Roman" w:cs="Times New Roman"/>
          <w:color w:val="1E2120"/>
          <w:sz w:val="27"/>
          <w:szCs w:val="27"/>
          <w:lang w:eastAsia="ru-RU"/>
        </w:rPr>
        <w:t>:</w:t>
      </w:r>
    </w:p>
    <w:p w14:paraId="2A2D7908"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изучение нормативной и методической документации по вопросам образования;</w:t>
      </w:r>
    </w:p>
    <w:p w14:paraId="2D89009F"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 xml:space="preserve">отбор содержания и составление учебных программ по предмету с учетом вариативности и </w:t>
      </w:r>
      <w:proofErr w:type="spellStart"/>
      <w:r w:rsidRPr="00EB14C4">
        <w:rPr>
          <w:rFonts w:ascii="Times New Roman" w:eastAsia="Times New Roman" w:hAnsi="Times New Roman" w:cs="Times New Roman"/>
          <w:color w:val="1E2120"/>
          <w:sz w:val="27"/>
          <w:szCs w:val="27"/>
          <w:lang w:eastAsia="ru-RU"/>
        </w:rPr>
        <w:t>разноуровневости</w:t>
      </w:r>
      <w:proofErr w:type="spellEnd"/>
      <w:r w:rsidRPr="00EB14C4">
        <w:rPr>
          <w:rFonts w:ascii="Times New Roman" w:eastAsia="Times New Roman" w:hAnsi="Times New Roman" w:cs="Times New Roman"/>
          <w:color w:val="1E2120"/>
          <w:sz w:val="27"/>
          <w:szCs w:val="27"/>
          <w:lang w:eastAsia="ru-RU"/>
        </w:rPr>
        <w:t>;</w:t>
      </w:r>
    </w:p>
    <w:p w14:paraId="7BE9AFFF"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анализ авторских программ и методик;</w:t>
      </w:r>
    </w:p>
    <w:p w14:paraId="4F11BA7A"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утверждение аттестационного материала для итогового контроля в переводных классах;</w:t>
      </w:r>
    </w:p>
    <w:p w14:paraId="762BC970"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ознакомление с анализом состояния преподавания предмета по итогам внутришкольного контроля;</w:t>
      </w:r>
    </w:p>
    <w:p w14:paraId="08DBB5D7"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работа с обучающимися по соблюдению норм и правил техники безопасности в образовательной деятельности;</w:t>
      </w:r>
    </w:p>
    <w:p w14:paraId="6FDBBF29"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proofErr w:type="spellStart"/>
      <w:r w:rsidRPr="00EB14C4">
        <w:rPr>
          <w:rFonts w:ascii="Times New Roman" w:eastAsia="Times New Roman" w:hAnsi="Times New Roman" w:cs="Times New Roman"/>
          <w:color w:val="1E2120"/>
          <w:sz w:val="27"/>
          <w:szCs w:val="27"/>
          <w:lang w:eastAsia="ru-RU"/>
        </w:rPr>
        <w:t>взаимопосещение</w:t>
      </w:r>
      <w:proofErr w:type="spellEnd"/>
      <w:r w:rsidRPr="00EB14C4">
        <w:rPr>
          <w:rFonts w:ascii="Times New Roman" w:eastAsia="Times New Roman" w:hAnsi="Times New Roman" w:cs="Times New Roman"/>
          <w:color w:val="1E2120"/>
          <w:sz w:val="27"/>
          <w:szCs w:val="27"/>
          <w:lang w:eastAsia="ru-RU"/>
        </w:rPr>
        <w:t xml:space="preserve"> уроков по определенной тематике с последующим самоанализом и анализом достигнутых результатов;</w:t>
      </w:r>
    </w:p>
    <w:p w14:paraId="5C4181BA"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организация открытых уроков с целью ознакомления с методическими разработками;</w:t>
      </w:r>
    </w:p>
    <w:p w14:paraId="581AA3E5"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изучение передового педагогического опыта;</w:t>
      </w:r>
    </w:p>
    <w:p w14:paraId="110E748A"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экспериментальная работа по предмету;</w:t>
      </w:r>
    </w:p>
    <w:p w14:paraId="72999EA2"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выработка единых требований к оценке результатов освоения программы на основе разработанных образовательных стандартов по предмету;</w:t>
      </w:r>
    </w:p>
    <w:p w14:paraId="0A679827"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разработка системы промежуточной и итоговой аттестации обучающихся;</w:t>
      </w:r>
    </w:p>
    <w:p w14:paraId="4344C7D7"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анализ методов преподавания предмета;</w:t>
      </w:r>
    </w:p>
    <w:p w14:paraId="40B35B5F"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отчеты о профессиональном самообразовании учителей, работы на курсах повышения квалификации, творческих командировках;</w:t>
      </w:r>
    </w:p>
    <w:p w14:paraId="3BC5244D"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организация и проведение предметных недель (декад и т.п.), предметных олимпиад, конкурсов, смотров, научных конференций;</w:t>
      </w:r>
    </w:p>
    <w:p w14:paraId="150E812E" w14:textId="77777777" w:rsidR="00EB14C4" w:rsidRPr="00EB14C4" w:rsidRDefault="00EB14C4" w:rsidP="00EB14C4">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w:t>
      </w:r>
    </w:p>
    <w:p w14:paraId="687E8811"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3. Функции методического объединения учителей – предметников</w:t>
      </w:r>
    </w:p>
    <w:p w14:paraId="5936E385" w14:textId="77777777" w:rsidR="00EB14C4" w:rsidRPr="00EB14C4" w:rsidRDefault="00EB14C4" w:rsidP="00EB14C4">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3.1. Работа методического объединения организуется на основе планирования, отражающего план работы школы, рекомендации городского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w:t>
      </w:r>
      <w:r w:rsidRPr="00EB14C4">
        <w:rPr>
          <w:rFonts w:ascii="Times New Roman" w:eastAsia="Times New Roman" w:hAnsi="Times New Roman" w:cs="Times New Roman"/>
          <w:color w:val="1E2120"/>
          <w:sz w:val="27"/>
          <w:szCs w:val="27"/>
          <w:lang w:eastAsia="ru-RU"/>
        </w:rPr>
        <w:br/>
        <w:t xml:space="preserve">3.2. Методическое объединение учителей – предметников часть своей работы </w:t>
      </w:r>
      <w:r w:rsidRPr="00EB14C4">
        <w:rPr>
          <w:rFonts w:ascii="Times New Roman" w:eastAsia="Times New Roman" w:hAnsi="Times New Roman" w:cs="Times New Roman"/>
          <w:color w:val="1E2120"/>
          <w:sz w:val="27"/>
          <w:szCs w:val="27"/>
          <w:lang w:eastAsia="ru-RU"/>
        </w:rPr>
        <w:lastRenderedPageBreak/>
        <w:t>осуществляет на заседаниях, где анализируются или принимаются к сведению решения задач, изложенных во втором разделе.</w:t>
      </w:r>
      <w:r w:rsidRPr="00EB14C4">
        <w:rPr>
          <w:rFonts w:ascii="Times New Roman" w:eastAsia="Times New Roman" w:hAnsi="Times New Roman" w:cs="Times New Roman"/>
          <w:color w:val="1E2120"/>
          <w:sz w:val="27"/>
          <w:szCs w:val="27"/>
          <w:lang w:eastAsia="ru-RU"/>
        </w:rPr>
        <w:br/>
        <w:t>3.3. 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w:t>
      </w:r>
      <w:r w:rsidRPr="00EB14C4">
        <w:rPr>
          <w:rFonts w:ascii="Times New Roman" w:eastAsia="Times New Roman" w:hAnsi="Times New Roman" w:cs="Times New Roman"/>
          <w:color w:val="1E2120"/>
          <w:sz w:val="27"/>
          <w:szCs w:val="27"/>
          <w:lang w:eastAsia="ru-RU"/>
        </w:rPr>
        <w:br/>
        <w:t>3.4. 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w:t>
      </w:r>
      <w:r w:rsidRPr="00EB14C4">
        <w:rPr>
          <w:rFonts w:ascii="Times New Roman" w:eastAsia="Times New Roman" w:hAnsi="Times New Roman" w:cs="Times New Roman"/>
          <w:color w:val="1E2120"/>
          <w:sz w:val="27"/>
          <w:szCs w:val="27"/>
          <w:lang w:eastAsia="ru-RU"/>
        </w:rPr>
        <w:br/>
        <w:t>3.5. 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w:t>
      </w:r>
      <w:r w:rsidRPr="00EB14C4">
        <w:rPr>
          <w:rFonts w:ascii="Times New Roman" w:eastAsia="Times New Roman" w:hAnsi="Times New Roman" w:cs="Times New Roman"/>
          <w:color w:val="1E2120"/>
          <w:sz w:val="27"/>
          <w:szCs w:val="27"/>
          <w:lang w:eastAsia="ru-RU"/>
        </w:rPr>
        <w:br/>
        <w:t>3.6. Методическое объединение учителей – предметников анализирует состояние учебных кабинетов, планирует их развитие.</w:t>
      </w:r>
    </w:p>
    <w:p w14:paraId="29C33C03"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4. Содержание и основные формы деятельности методического объединения</w:t>
      </w:r>
    </w:p>
    <w:p w14:paraId="41E1F8A3" w14:textId="77777777" w:rsidR="00EB14C4" w:rsidRPr="00EB14C4" w:rsidRDefault="00EB14C4" w:rsidP="00EB14C4">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4.1. В содержание деятельности методического объединения входят:</w:t>
      </w:r>
    </w:p>
    <w:p w14:paraId="150C4BE0"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изучение нормативной и методической документации по вопросам образования;</w:t>
      </w:r>
    </w:p>
    <w:p w14:paraId="13C78EDE"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 xml:space="preserve">отбор содержания и составление рабочих программ по предметам с учетом вариативности и </w:t>
      </w:r>
      <w:proofErr w:type="spellStart"/>
      <w:r w:rsidRPr="00EB14C4">
        <w:rPr>
          <w:rFonts w:ascii="Times New Roman" w:eastAsia="Times New Roman" w:hAnsi="Times New Roman" w:cs="Times New Roman"/>
          <w:color w:val="1E2120"/>
          <w:sz w:val="27"/>
          <w:szCs w:val="27"/>
          <w:lang w:eastAsia="ru-RU"/>
        </w:rPr>
        <w:t>разноуровнего</w:t>
      </w:r>
      <w:proofErr w:type="spellEnd"/>
      <w:r w:rsidRPr="00EB14C4">
        <w:rPr>
          <w:rFonts w:ascii="Times New Roman" w:eastAsia="Times New Roman" w:hAnsi="Times New Roman" w:cs="Times New Roman"/>
          <w:color w:val="1E2120"/>
          <w:sz w:val="27"/>
          <w:szCs w:val="27"/>
          <w:lang w:eastAsia="ru-RU"/>
        </w:rPr>
        <w:t xml:space="preserve"> их преподавания;</w:t>
      </w:r>
    </w:p>
    <w:p w14:paraId="69C0A0DB"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анализ авторских программ и методик учителей;</w:t>
      </w:r>
    </w:p>
    <w:p w14:paraId="1DE7D2F8"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проведение анализа состояния преподавания предмета или группы предметов одной образовательной области;</w:t>
      </w:r>
    </w:p>
    <w:p w14:paraId="61952CAA"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 xml:space="preserve">организация </w:t>
      </w:r>
      <w:proofErr w:type="spellStart"/>
      <w:r w:rsidRPr="00EB14C4">
        <w:rPr>
          <w:rFonts w:ascii="Times New Roman" w:eastAsia="Times New Roman" w:hAnsi="Times New Roman" w:cs="Times New Roman"/>
          <w:color w:val="1E2120"/>
          <w:sz w:val="27"/>
          <w:szCs w:val="27"/>
          <w:lang w:eastAsia="ru-RU"/>
        </w:rPr>
        <w:t>взаимопосещений</w:t>
      </w:r>
      <w:proofErr w:type="spellEnd"/>
      <w:r w:rsidRPr="00EB14C4">
        <w:rPr>
          <w:rFonts w:ascii="Times New Roman" w:eastAsia="Times New Roman" w:hAnsi="Times New Roman" w:cs="Times New Roman"/>
          <w:color w:val="1E2120"/>
          <w:sz w:val="27"/>
          <w:szCs w:val="27"/>
          <w:lang w:eastAsia="ru-RU"/>
        </w:rPr>
        <w:t xml:space="preserve"> уроков;</w:t>
      </w:r>
    </w:p>
    <w:p w14:paraId="32DF54EB"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выработка единых требований к оценке результатов освоения обучающимися учебных программ;</w:t>
      </w:r>
    </w:p>
    <w:p w14:paraId="3CC98912"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обобщение и распространение передового опыта педагогов, работающих в методическом объединении;</w:t>
      </w:r>
    </w:p>
    <w:p w14:paraId="1A9C5F3E"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методическое сопровождение обучающихся при прохождении наиболее трудных тем, вопросов, требующих взаимодействия учителей различных предметов;</w:t>
      </w:r>
    </w:p>
    <w:p w14:paraId="7BFE8FFB"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организация работы по накоплению дидактического материала;</w:t>
      </w:r>
    </w:p>
    <w:p w14:paraId="6FE694CE"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ознакомление с методическими разработками различных авторов по предмету;</w:t>
      </w:r>
    </w:p>
    <w:p w14:paraId="7BE79027"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проведение творческих отчетов, посвященных профессиональному самообразованию</w:t>
      </w:r>
    </w:p>
    <w:p w14:paraId="7D9228F7"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учителей, работе на курсах повышения квалификации, заслушивание отчетов о творческих командировках;</w:t>
      </w:r>
    </w:p>
    <w:p w14:paraId="6B3A9539"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организация и проведение предметных недель в организации, осуществляющей образовательную деятельность;</w:t>
      </w:r>
    </w:p>
    <w:p w14:paraId="417B9189"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работа по активизации творческого потенциала учителе</w:t>
      </w:r>
    </w:p>
    <w:p w14:paraId="3C8B08EA" w14:textId="77777777" w:rsidR="00EB14C4" w:rsidRPr="00EB14C4" w:rsidRDefault="00EB14C4" w:rsidP="00EB14C4">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утверждения локальных актов, регламентирующих учебно-воспитательную деятельность общеобразовательной организации.</w:t>
      </w:r>
    </w:p>
    <w:p w14:paraId="3CE1D22C"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4.2. Основными </w:t>
      </w:r>
      <w:ins w:id="2" w:author="Unknown">
        <w:r w:rsidRPr="00EB14C4">
          <w:rPr>
            <w:rFonts w:ascii="Times New Roman" w:eastAsia="Times New Roman" w:hAnsi="Times New Roman" w:cs="Times New Roman"/>
            <w:color w:val="1E2120"/>
            <w:sz w:val="27"/>
            <w:szCs w:val="27"/>
            <w:u w:val="single"/>
            <w:bdr w:val="none" w:sz="0" w:space="0" w:color="auto" w:frame="1"/>
            <w:lang w:eastAsia="ru-RU"/>
          </w:rPr>
          <w:t>формами работы методического объединения</w:t>
        </w:r>
      </w:ins>
      <w:r w:rsidRPr="00EB14C4">
        <w:rPr>
          <w:rFonts w:ascii="Times New Roman" w:eastAsia="Times New Roman" w:hAnsi="Times New Roman" w:cs="Times New Roman"/>
          <w:color w:val="1E2120"/>
          <w:sz w:val="27"/>
          <w:szCs w:val="27"/>
          <w:lang w:eastAsia="ru-RU"/>
        </w:rPr>
        <w:t> являются:</w:t>
      </w:r>
    </w:p>
    <w:p w14:paraId="3E48C1AB" w14:textId="77777777" w:rsidR="00EB14C4" w:rsidRPr="00EB14C4" w:rsidRDefault="00EB14C4" w:rsidP="00EB14C4">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заседания, посвященные вопросам методики обучения и воспитания обучающихся;</w:t>
      </w:r>
    </w:p>
    <w:p w14:paraId="083A953E" w14:textId="77777777" w:rsidR="00EB14C4" w:rsidRPr="00EB14C4" w:rsidRDefault="00EB14C4" w:rsidP="00EB14C4">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круглые столы, семинары по учебно-методическим проблемам;</w:t>
      </w:r>
    </w:p>
    <w:p w14:paraId="4A7C1003" w14:textId="77777777" w:rsidR="00EB14C4" w:rsidRPr="00EB14C4" w:rsidRDefault="00EB14C4" w:rsidP="00EB14C4">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творческие отчеты учителей;</w:t>
      </w:r>
    </w:p>
    <w:p w14:paraId="147F2E8A" w14:textId="77777777" w:rsidR="00EB14C4" w:rsidRPr="00EB14C4" w:rsidRDefault="00EB14C4" w:rsidP="00EB14C4">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lastRenderedPageBreak/>
        <w:t>открытые уроки и внеклассные мероприятия;</w:t>
      </w:r>
    </w:p>
    <w:p w14:paraId="6E2929BD" w14:textId="77777777" w:rsidR="00EB14C4" w:rsidRPr="00EB14C4" w:rsidRDefault="00EB14C4" w:rsidP="00EB14C4">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лекции, доклады, сообщения и дискуссии по методикам обучения и воспитания, вопросам общей педагогики и психологии;</w:t>
      </w:r>
    </w:p>
    <w:p w14:paraId="3C332E0C" w14:textId="77777777" w:rsidR="00EB14C4" w:rsidRPr="00EB14C4" w:rsidRDefault="00EB14C4" w:rsidP="00EB14C4">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предметные недели;</w:t>
      </w:r>
    </w:p>
    <w:p w14:paraId="127A5BE7" w14:textId="77777777" w:rsidR="00EB14C4" w:rsidRPr="00EB14C4" w:rsidRDefault="00EB14C4" w:rsidP="00EB14C4">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proofErr w:type="spellStart"/>
      <w:r w:rsidRPr="00EB14C4">
        <w:rPr>
          <w:rFonts w:ascii="Times New Roman" w:eastAsia="Times New Roman" w:hAnsi="Times New Roman" w:cs="Times New Roman"/>
          <w:color w:val="1E2120"/>
          <w:sz w:val="27"/>
          <w:szCs w:val="27"/>
          <w:lang w:eastAsia="ru-RU"/>
        </w:rPr>
        <w:t>взаимопосещение</w:t>
      </w:r>
      <w:proofErr w:type="spellEnd"/>
      <w:r w:rsidRPr="00EB14C4">
        <w:rPr>
          <w:rFonts w:ascii="Times New Roman" w:eastAsia="Times New Roman" w:hAnsi="Times New Roman" w:cs="Times New Roman"/>
          <w:color w:val="1E2120"/>
          <w:sz w:val="27"/>
          <w:szCs w:val="27"/>
          <w:lang w:eastAsia="ru-RU"/>
        </w:rPr>
        <w:t xml:space="preserve"> уроков;</w:t>
      </w:r>
    </w:p>
    <w:p w14:paraId="7B2462B7" w14:textId="77777777" w:rsidR="00EB14C4" w:rsidRPr="00EB14C4" w:rsidRDefault="00EB14C4" w:rsidP="00EB14C4">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организационно-деятельностные игры.</w:t>
      </w:r>
    </w:p>
    <w:p w14:paraId="3DEBF05B"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5. Основные направления деятельности методического объединения</w:t>
      </w:r>
    </w:p>
    <w:p w14:paraId="1F709FDD"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5.1. </w:t>
      </w:r>
      <w:ins w:id="3" w:author="Unknown">
        <w:r w:rsidRPr="00EB14C4">
          <w:rPr>
            <w:rFonts w:ascii="Times New Roman" w:eastAsia="Times New Roman" w:hAnsi="Times New Roman" w:cs="Times New Roman"/>
            <w:color w:val="1E2120"/>
            <w:sz w:val="27"/>
            <w:szCs w:val="27"/>
            <w:u w:val="single"/>
            <w:bdr w:val="none" w:sz="0" w:space="0" w:color="auto" w:frame="1"/>
            <w:lang w:eastAsia="ru-RU"/>
          </w:rPr>
          <w:t>Аналитическая деятельность</w:t>
        </w:r>
      </w:ins>
      <w:r w:rsidRPr="00EB14C4">
        <w:rPr>
          <w:rFonts w:ascii="Times New Roman" w:eastAsia="Times New Roman" w:hAnsi="Times New Roman" w:cs="Times New Roman"/>
          <w:color w:val="1E2120"/>
          <w:sz w:val="27"/>
          <w:szCs w:val="27"/>
          <w:lang w:eastAsia="ru-RU"/>
        </w:rPr>
        <w:t>:</w:t>
      </w:r>
    </w:p>
    <w:p w14:paraId="3EB19BBB" w14:textId="77777777" w:rsidR="00EB14C4" w:rsidRPr="00EB14C4" w:rsidRDefault="00EB14C4" w:rsidP="00EB14C4">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изучение и анализ состояния преподавания предмета;</w:t>
      </w:r>
    </w:p>
    <w:p w14:paraId="3EB0227C" w14:textId="77777777" w:rsidR="00EB14C4" w:rsidRPr="00EB14C4" w:rsidRDefault="00EB14C4" w:rsidP="00EB14C4">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выявление профессиональных запросов педагогов, а также затруднений дидактического и методического характера в образовательной деятельности;</w:t>
      </w:r>
    </w:p>
    <w:p w14:paraId="0627C8D1" w14:textId="77777777" w:rsidR="00EB14C4" w:rsidRPr="00EB14C4" w:rsidRDefault="00EB14C4" w:rsidP="00EB14C4">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анализ работы МО за учебный год;</w:t>
      </w:r>
    </w:p>
    <w:p w14:paraId="3F4F9E44"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5.2. </w:t>
      </w:r>
      <w:ins w:id="4" w:author="Unknown">
        <w:r w:rsidRPr="00EB14C4">
          <w:rPr>
            <w:rFonts w:ascii="Times New Roman" w:eastAsia="Times New Roman" w:hAnsi="Times New Roman" w:cs="Times New Roman"/>
            <w:color w:val="1E2120"/>
            <w:sz w:val="27"/>
            <w:szCs w:val="27"/>
            <w:u w:val="single"/>
            <w:bdr w:val="none" w:sz="0" w:space="0" w:color="auto" w:frame="1"/>
            <w:lang w:eastAsia="ru-RU"/>
          </w:rPr>
          <w:t>Информационная деятельность</w:t>
        </w:r>
      </w:ins>
      <w:r w:rsidRPr="00EB14C4">
        <w:rPr>
          <w:rFonts w:ascii="Times New Roman" w:eastAsia="Times New Roman" w:hAnsi="Times New Roman" w:cs="Times New Roman"/>
          <w:color w:val="1E2120"/>
          <w:sz w:val="27"/>
          <w:szCs w:val="27"/>
          <w:lang w:eastAsia="ru-RU"/>
        </w:rPr>
        <w:t>:</w:t>
      </w:r>
    </w:p>
    <w:p w14:paraId="6C777436" w14:textId="77777777" w:rsidR="00EB14C4" w:rsidRPr="00EB14C4" w:rsidRDefault="00EB14C4" w:rsidP="00EB14C4">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изучение нормативной и методической документации с целью ознакомления педагогов с новыми направлениями в развитии общего (специального) образования детей;</w:t>
      </w:r>
    </w:p>
    <w:p w14:paraId="3DB22FD5" w14:textId="77777777" w:rsidR="00EB14C4" w:rsidRPr="00EB14C4" w:rsidRDefault="00EB14C4" w:rsidP="00EB14C4">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ознакомление педагогов с анализом состояния преподавания предмета или группы предметов по итогам внутришкольного контроля;</w:t>
      </w:r>
    </w:p>
    <w:p w14:paraId="77E1CDBA" w14:textId="77777777" w:rsidR="00EB14C4" w:rsidRPr="00EB14C4" w:rsidRDefault="00EB14C4" w:rsidP="00EB14C4">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ознакомление педагогов с новинками педагогической, психологической, методической литературы на бумажных и электронных носителях.</w:t>
      </w:r>
    </w:p>
    <w:p w14:paraId="2C9E401F"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5.3. </w:t>
      </w:r>
      <w:ins w:id="5" w:author="Unknown">
        <w:r w:rsidRPr="00EB14C4">
          <w:rPr>
            <w:rFonts w:ascii="Times New Roman" w:eastAsia="Times New Roman" w:hAnsi="Times New Roman" w:cs="Times New Roman"/>
            <w:color w:val="1E2120"/>
            <w:sz w:val="27"/>
            <w:szCs w:val="27"/>
            <w:u w:val="single"/>
            <w:bdr w:val="none" w:sz="0" w:space="0" w:color="auto" w:frame="1"/>
            <w:lang w:eastAsia="ru-RU"/>
          </w:rPr>
          <w:t>Организационно-методическая деятельность</w:t>
        </w:r>
      </w:ins>
      <w:r w:rsidRPr="00EB14C4">
        <w:rPr>
          <w:rFonts w:ascii="Times New Roman" w:eastAsia="Times New Roman" w:hAnsi="Times New Roman" w:cs="Times New Roman"/>
          <w:color w:val="1E2120"/>
          <w:sz w:val="27"/>
          <w:szCs w:val="27"/>
          <w:lang w:eastAsia="ru-RU"/>
        </w:rPr>
        <w:t>:</w:t>
      </w:r>
    </w:p>
    <w:p w14:paraId="4E0EC04D"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отбор содержания и составление учебных (рабочих) программ по предметам с учётом вариативности;</w:t>
      </w:r>
    </w:p>
    <w:p w14:paraId="26F4180D"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анализ авторских программ и методик учителей;</w:t>
      </w:r>
    </w:p>
    <w:p w14:paraId="7D4B6889"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выработка единых требований к оценке результатов освоения обучающимися учебных программ;</w:t>
      </w:r>
    </w:p>
    <w:p w14:paraId="50F64A5A"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14:paraId="138F3ED5"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разработка системы промежуточной и итоговой аттестации обучающихся (тематическая, зачётная и т.д.);</w:t>
      </w:r>
    </w:p>
    <w:p w14:paraId="796A2693"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совершенствование методики проведения различных видов занятий и их учебно-методического обеспечения;</w:t>
      </w:r>
    </w:p>
    <w:p w14:paraId="7856D441"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 xml:space="preserve">организация </w:t>
      </w:r>
      <w:proofErr w:type="spellStart"/>
      <w:r w:rsidRPr="00EB14C4">
        <w:rPr>
          <w:rFonts w:ascii="Times New Roman" w:eastAsia="Times New Roman" w:hAnsi="Times New Roman" w:cs="Times New Roman"/>
          <w:color w:val="1E2120"/>
          <w:sz w:val="27"/>
          <w:szCs w:val="27"/>
          <w:lang w:eastAsia="ru-RU"/>
        </w:rPr>
        <w:t>взаимопосещения</w:t>
      </w:r>
      <w:proofErr w:type="spellEnd"/>
      <w:r w:rsidRPr="00EB14C4">
        <w:rPr>
          <w:rFonts w:ascii="Times New Roman" w:eastAsia="Times New Roman" w:hAnsi="Times New Roman" w:cs="Times New Roman"/>
          <w:color w:val="1E2120"/>
          <w:sz w:val="27"/>
          <w:szCs w:val="27"/>
          <w:lang w:eastAsia="ru-RU"/>
        </w:rPr>
        <w:t xml:space="preserve"> уроков с целью ознакомления с методическими разработками сложных тем предмета; проведение открытых уроков по определённой тематике с последующим самоанализом;</w:t>
      </w:r>
    </w:p>
    <w:p w14:paraId="3619AF62"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организация и проведение предметных недель (декад) в организации, осуществляющей образовательную деятельность;</w:t>
      </w:r>
    </w:p>
    <w:p w14:paraId="126A207D"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обобщение и распространение передового опыта педагогов, работающих в МО;</w:t>
      </w:r>
    </w:p>
    <w:p w14:paraId="0C6D25BE" w14:textId="77777777" w:rsidR="00EB14C4" w:rsidRPr="00EB14C4" w:rsidRDefault="00EB14C4" w:rsidP="00EB14C4">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отчёты о профессиональном самообразовании учителей, о работе на курсах повышения квалификации.</w:t>
      </w:r>
    </w:p>
    <w:p w14:paraId="524DA4B1"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5.4. </w:t>
      </w:r>
      <w:ins w:id="6" w:author="Unknown">
        <w:r w:rsidRPr="00EB14C4">
          <w:rPr>
            <w:rFonts w:ascii="Times New Roman" w:eastAsia="Times New Roman" w:hAnsi="Times New Roman" w:cs="Times New Roman"/>
            <w:color w:val="1E2120"/>
            <w:sz w:val="27"/>
            <w:szCs w:val="27"/>
            <w:u w:val="single"/>
            <w:bdr w:val="none" w:sz="0" w:space="0" w:color="auto" w:frame="1"/>
            <w:lang w:eastAsia="ru-RU"/>
          </w:rPr>
          <w:t>Научно-исследовательская деятельность</w:t>
        </w:r>
      </w:ins>
      <w:r w:rsidRPr="00EB14C4">
        <w:rPr>
          <w:rFonts w:ascii="Times New Roman" w:eastAsia="Times New Roman" w:hAnsi="Times New Roman" w:cs="Times New Roman"/>
          <w:color w:val="1E2120"/>
          <w:sz w:val="27"/>
          <w:szCs w:val="27"/>
          <w:lang w:eastAsia="ru-RU"/>
        </w:rPr>
        <w:t>:</w:t>
      </w:r>
    </w:p>
    <w:p w14:paraId="07B3FCC3" w14:textId="77777777" w:rsidR="00EB14C4" w:rsidRPr="00EB14C4" w:rsidRDefault="00EB14C4" w:rsidP="00EB14C4">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изучение и освоение методологии ведения опытно-экспериментальной и научно-исследовательской работы;</w:t>
      </w:r>
    </w:p>
    <w:p w14:paraId="1EF46BE1" w14:textId="77777777" w:rsidR="00EB14C4" w:rsidRPr="00EB14C4" w:rsidRDefault="00EB14C4" w:rsidP="00EB14C4">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участие в экспериментах и научных исследованиях по важнейшим проблемам по своему предмету, проблемам педагогики в тесной связи с задачами повышения качества преподавания учебных предметов.</w:t>
      </w:r>
    </w:p>
    <w:p w14:paraId="21DB6291"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6. Организация деятельности методического объединения</w:t>
      </w:r>
    </w:p>
    <w:p w14:paraId="7861279E"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lastRenderedPageBreak/>
        <w:t>6.1. Методическое объединение учителей ежегодно избирает руководителя;</w:t>
      </w:r>
      <w:r w:rsidRPr="00EB14C4">
        <w:rPr>
          <w:rFonts w:ascii="Times New Roman" w:eastAsia="Times New Roman" w:hAnsi="Times New Roman" w:cs="Times New Roman"/>
          <w:color w:val="1E2120"/>
          <w:sz w:val="27"/>
          <w:szCs w:val="27"/>
          <w:lang w:eastAsia="ru-RU"/>
        </w:rPr>
        <w:br/>
        <w:t>6.2. </w:t>
      </w:r>
      <w:ins w:id="7" w:author="Unknown">
        <w:r w:rsidRPr="00EB14C4">
          <w:rPr>
            <w:rFonts w:ascii="Times New Roman" w:eastAsia="Times New Roman" w:hAnsi="Times New Roman" w:cs="Times New Roman"/>
            <w:color w:val="1E2120"/>
            <w:sz w:val="27"/>
            <w:szCs w:val="27"/>
            <w:u w:val="single"/>
            <w:bdr w:val="none" w:sz="0" w:space="0" w:color="auto" w:frame="1"/>
            <w:lang w:eastAsia="ru-RU"/>
          </w:rPr>
          <w:t>Руководитель МО:</w:t>
        </w:r>
      </w:ins>
    </w:p>
    <w:p w14:paraId="4239DB86" w14:textId="77777777" w:rsidR="00EB14C4" w:rsidRPr="00EB14C4" w:rsidRDefault="00EB14C4" w:rsidP="00EB14C4">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составляет план МО, который рассматривается на заседании МО, согласовывается с заместителем директора по учебно-воспитательной (методической) работе и утверждается директором;</w:t>
      </w:r>
    </w:p>
    <w:p w14:paraId="40A778B9" w14:textId="77777777" w:rsidR="00EB14C4" w:rsidRPr="00EB14C4" w:rsidRDefault="00EB14C4" w:rsidP="00EB14C4">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участвует в составлении тематических и итоговых контрольных срезов знаний, умений и навыков обучающихся;</w:t>
      </w:r>
    </w:p>
    <w:p w14:paraId="73CF3143" w14:textId="77777777" w:rsidR="00EB14C4" w:rsidRPr="00EB14C4" w:rsidRDefault="00EB14C4" w:rsidP="00EB14C4">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оказывает методическую помощь молодым специалистам;</w:t>
      </w:r>
    </w:p>
    <w:p w14:paraId="6EA1D24B" w14:textId="77777777" w:rsidR="00EB14C4" w:rsidRPr="00EB14C4" w:rsidRDefault="00EB14C4" w:rsidP="00EB14C4">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участвует в работе школьной аттестационной комиссии;</w:t>
      </w:r>
    </w:p>
    <w:p w14:paraId="510D8A4C" w14:textId="77777777" w:rsidR="00EB14C4" w:rsidRPr="00EB14C4" w:rsidRDefault="00EB14C4" w:rsidP="00EB14C4">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ведёт протоколы заседаний МО.</w:t>
      </w:r>
    </w:p>
    <w:p w14:paraId="0F7F539D" w14:textId="77777777" w:rsidR="00EB14C4" w:rsidRPr="00EB14C4" w:rsidRDefault="00EB14C4" w:rsidP="00EB14C4">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6.3. Заседания МО проводятся не реже одного раза в четверть. О времени и месте проведения</w:t>
      </w:r>
      <w:r w:rsidRPr="00EB14C4">
        <w:rPr>
          <w:rFonts w:ascii="Times New Roman" w:eastAsia="Times New Roman" w:hAnsi="Times New Roman" w:cs="Times New Roman"/>
          <w:color w:val="1E2120"/>
          <w:sz w:val="27"/>
          <w:szCs w:val="27"/>
          <w:lang w:eastAsia="ru-RU"/>
        </w:rPr>
        <w:br/>
        <w:t>заседания руководитель МО обязан сообщить заместителю директора по УВР, курирующего</w:t>
      </w:r>
      <w:r w:rsidRPr="00EB14C4">
        <w:rPr>
          <w:rFonts w:ascii="Times New Roman" w:eastAsia="Times New Roman" w:hAnsi="Times New Roman" w:cs="Times New Roman"/>
          <w:color w:val="1E2120"/>
          <w:sz w:val="27"/>
          <w:szCs w:val="27"/>
          <w:lang w:eastAsia="ru-RU"/>
        </w:rPr>
        <w:br/>
        <w:t>методическую работу.</w:t>
      </w:r>
      <w:r w:rsidRPr="00EB14C4">
        <w:rPr>
          <w:rFonts w:ascii="Times New Roman" w:eastAsia="Times New Roman" w:hAnsi="Times New Roman" w:cs="Times New Roman"/>
          <w:color w:val="1E2120"/>
          <w:sz w:val="27"/>
          <w:szCs w:val="27"/>
          <w:lang w:eastAsia="ru-RU"/>
        </w:rPr>
        <w:br/>
        <w:t>6.4. По каждому из обсуждаемых на заседании вопросов принимаются решения, которые</w:t>
      </w:r>
      <w:r w:rsidRPr="00EB14C4">
        <w:rPr>
          <w:rFonts w:ascii="Times New Roman" w:eastAsia="Times New Roman" w:hAnsi="Times New Roman" w:cs="Times New Roman"/>
          <w:color w:val="1E2120"/>
          <w:sz w:val="27"/>
          <w:szCs w:val="27"/>
          <w:lang w:eastAsia="ru-RU"/>
        </w:rPr>
        <w:br/>
        <w:t>фиксируются в журнале протоколов.</w:t>
      </w:r>
      <w:r w:rsidRPr="00EB14C4">
        <w:rPr>
          <w:rFonts w:ascii="Times New Roman" w:eastAsia="Times New Roman" w:hAnsi="Times New Roman" w:cs="Times New Roman"/>
          <w:color w:val="1E2120"/>
          <w:sz w:val="27"/>
          <w:szCs w:val="27"/>
          <w:lang w:eastAsia="ru-RU"/>
        </w:rPr>
        <w:br/>
        <w:t>6.5. Контроль за деятельностью МО осуществляется директором школы, его заместителем по УВР в соответствии с планами методической работы школы и внутришкольного контроля, утверждаемого директором организации, осуществляющей образовательную деятельность.</w:t>
      </w:r>
    </w:p>
    <w:p w14:paraId="22B764E3"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7. Права и обязанности методического объединения</w:t>
      </w:r>
    </w:p>
    <w:p w14:paraId="70A60A70"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7.1. М</w:t>
      </w:r>
      <w:ins w:id="8" w:author="Unknown">
        <w:r w:rsidRPr="00EB14C4">
          <w:rPr>
            <w:rFonts w:ascii="Times New Roman" w:eastAsia="Times New Roman" w:hAnsi="Times New Roman" w:cs="Times New Roman"/>
            <w:color w:val="1E2120"/>
            <w:sz w:val="27"/>
            <w:szCs w:val="27"/>
            <w:u w:val="single"/>
            <w:bdr w:val="none" w:sz="0" w:space="0" w:color="auto" w:frame="1"/>
            <w:lang w:eastAsia="ru-RU"/>
          </w:rPr>
          <w:t>етодическое объединение имеет право</w:t>
        </w:r>
      </w:ins>
      <w:r w:rsidRPr="00EB14C4">
        <w:rPr>
          <w:rFonts w:ascii="Times New Roman" w:eastAsia="Times New Roman" w:hAnsi="Times New Roman" w:cs="Times New Roman"/>
          <w:color w:val="1E2120"/>
          <w:sz w:val="27"/>
          <w:szCs w:val="27"/>
          <w:lang w:eastAsia="ru-RU"/>
        </w:rPr>
        <w:t>:</w:t>
      </w:r>
    </w:p>
    <w:p w14:paraId="2CEB70D0" w14:textId="77777777" w:rsidR="00EB14C4" w:rsidRPr="00EB14C4" w:rsidRDefault="00EB14C4" w:rsidP="00EB14C4">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выражать пожелания руководству образовательной организации при распределении учебной нагрузки;</w:t>
      </w:r>
    </w:p>
    <w:p w14:paraId="5F53946E" w14:textId="77777777" w:rsidR="00EB14C4" w:rsidRPr="00EB14C4" w:rsidRDefault="00EB14C4" w:rsidP="00EB14C4">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w:t>
      </w:r>
    </w:p>
    <w:p w14:paraId="24723AFF" w14:textId="77777777" w:rsidR="00EB14C4" w:rsidRPr="00EB14C4" w:rsidRDefault="00EB14C4" w:rsidP="00EB14C4">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требовать от администрации своевременного обеспечения членов методического объединения всей необходимой инструктивной, нормативной и научно-методической документацией;</w:t>
      </w:r>
    </w:p>
    <w:p w14:paraId="4D4E05DA" w14:textId="77777777" w:rsidR="00EB14C4" w:rsidRPr="00EB14C4" w:rsidRDefault="00EB14C4" w:rsidP="00EB14C4">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проводить конкурсы профессионального мастерства, смотры учебных кабинетов.</w:t>
      </w:r>
    </w:p>
    <w:p w14:paraId="45436565"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7.2. </w:t>
      </w:r>
      <w:ins w:id="9" w:author="Unknown">
        <w:r w:rsidRPr="00EB14C4">
          <w:rPr>
            <w:rFonts w:ascii="Times New Roman" w:eastAsia="Times New Roman" w:hAnsi="Times New Roman" w:cs="Times New Roman"/>
            <w:color w:val="1E2120"/>
            <w:sz w:val="27"/>
            <w:szCs w:val="27"/>
            <w:u w:val="single"/>
            <w:bdr w:val="none" w:sz="0" w:space="0" w:color="auto" w:frame="1"/>
            <w:lang w:eastAsia="ru-RU"/>
          </w:rPr>
          <w:t>Каждый участник методического объединения обязан</w:t>
        </w:r>
      </w:ins>
      <w:r w:rsidRPr="00EB14C4">
        <w:rPr>
          <w:rFonts w:ascii="Times New Roman" w:eastAsia="Times New Roman" w:hAnsi="Times New Roman" w:cs="Times New Roman"/>
          <w:color w:val="1E2120"/>
          <w:sz w:val="27"/>
          <w:szCs w:val="27"/>
          <w:lang w:eastAsia="ru-RU"/>
        </w:rPr>
        <w:t>:</w:t>
      </w:r>
    </w:p>
    <w:p w14:paraId="4595AE6E" w14:textId="77777777" w:rsidR="00EB14C4" w:rsidRPr="00EB14C4" w:rsidRDefault="00EB14C4" w:rsidP="00EB14C4">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участвовать в заседаниях методического объединения;</w:t>
      </w:r>
    </w:p>
    <w:p w14:paraId="1A518A87" w14:textId="77777777" w:rsidR="00EB14C4" w:rsidRPr="00EB14C4" w:rsidRDefault="00EB14C4" w:rsidP="00EB14C4">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стремиться к повышению уровня профессионального мастерства;</w:t>
      </w:r>
    </w:p>
    <w:p w14:paraId="453C2B58" w14:textId="77777777" w:rsidR="00EB14C4" w:rsidRPr="00EB14C4" w:rsidRDefault="00EB14C4" w:rsidP="00EB14C4">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знать тенденции развития методики преподаваемого предмета;</w:t>
      </w:r>
    </w:p>
    <w:p w14:paraId="3057A1B1" w14:textId="77777777" w:rsidR="00EB14C4" w:rsidRPr="00EB14C4" w:rsidRDefault="00EB14C4" w:rsidP="00EB14C4">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владеть основами самоанализа педагогической деятельности;</w:t>
      </w:r>
    </w:p>
    <w:p w14:paraId="2CE2CB29" w14:textId="77777777" w:rsidR="00EB14C4" w:rsidRPr="00EB14C4" w:rsidRDefault="00EB14C4" w:rsidP="00EB14C4">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14:paraId="13989ECB" w14:textId="77777777" w:rsidR="00EB14C4" w:rsidRPr="00EB14C4" w:rsidRDefault="00EB14C4" w:rsidP="00EB14C4">
      <w:pPr>
        <w:numPr>
          <w:ilvl w:val="0"/>
          <w:numId w:val="1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активно участвовать в разработке открытых мероприятий (уроков, внеклассных мероприятий по предмету и т. д.).</w:t>
      </w:r>
    </w:p>
    <w:p w14:paraId="61107C61"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8. Права и обязанности руководителя методического объединения</w:t>
      </w:r>
    </w:p>
    <w:p w14:paraId="50807CA3"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8.1. </w:t>
      </w:r>
      <w:ins w:id="10" w:author="Unknown">
        <w:r w:rsidRPr="00EB14C4">
          <w:rPr>
            <w:rFonts w:ascii="Times New Roman" w:eastAsia="Times New Roman" w:hAnsi="Times New Roman" w:cs="Times New Roman"/>
            <w:color w:val="1E2120"/>
            <w:sz w:val="27"/>
            <w:szCs w:val="27"/>
            <w:u w:val="single"/>
            <w:bdr w:val="none" w:sz="0" w:space="0" w:color="auto" w:frame="1"/>
            <w:lang w:eastAsia="ru-RU"/>
          </w:rPr>
          <w:t>Руководитель методического объединения имеет право</w:t>
        </w:r>
      </w:ins>
      <w:r w:rsidRPr="00EB14C4">
        <w:rPr>
          <w:rFonts w:ascii="Times New Roman" w:eastAsia="Times New Roman" w:hAnsi="Times New Roman" w:cs="Times New Roman"/>
          <w:color w:val="1E2120"/>
          <w:sz w:val="27"/>
          <w:szCs w:val="27"/>
          <w:lang w:eastAsia="ru-RU"/>
        </w:rPr>
        <w:t> в пределах своей компетенции:</w:t>
      </w:r>
    </w:p>
    <w:p w14:paraId="6C3A6C87" w14:textId="77777777" w:rsidR="00EB14C4" w:rsidRPr="00EB14C4" w:rsidRDefault="00EB14C4" w:rsidP="00EB14C4">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вносить предложения по совершенствованию профессиональной деятельности учителей;</w:t>
      </w:r>
    </w:p>
    <w:p w14:paraId="186265CA" w14:textId="77777777" w:rsidR="00EB14C4" w:rsidRPr="00EB14C4" w:rsidRDefault="00EB14C4" w:rsidP="00EB14C4">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lastRenderedPageBreak/>
        <w:t>посещать любые мероприятия, проводимые участниками МО, для оказания методической помощи и осуществления систематического контроля за качеством их проведения;</w:t>
      </w:r>
    </w:p>
    <w:p w14:paraId="11E7BBD8" w14:textId="77777777" w:rsidR="00EB14C4" w:rsidRPr="00EB14C4" w:rsidRDefault="00EB14C4" w:rsidP="00EB14C4">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получать от администрации организации, осуществляющей образовательную деятельность, информацию нормативно-правового и организационно-методического характера по вопросам образовательной деятельности;</w:t>
      </w:r>
    </w:p>
    <w:p w14:paraId="021E0F8F" w14:textId="77777777" w:rsidR="00EB14C4" w:rsidRPr="00EB14C4" w:rsidRDefault="00EB14C4" w:rsidP="00EB14C4">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обмениваться информацией по вопросам, входящим в его компетенцию, с администрацией и педагогическими работниками других учреждений образования;</w:t>
      </w:r>
    </w:p>
    <w:p w14:paraId="56479C5E" w14:textId="77777777" w:rsidR="00EB14C4" w:rsidRPr="00EB14C4" w:rsidRDefault="00EB14C4" w:rsidP="00EB14C4">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обращаться за консультациями по проблемам образовательной деятельности к методистам, в подразделения научно-исследовательских институтов, к исследователям в интересах совершенствования своей работы;</w:t>
      </w:r>
    </w:p>
    <w:p w14:paraId="14469D91" w14:textId="77777777" w:rsidR="00EB14C4" w:rsidRPr="00EB14C4" w:rsidRDefault="00EB14C4" w:rsidP="00EB14C4">
      <w:pPr>
        <w:numPr>
          <w:ilvl w:val="0"/>
          <w:numId w:val="1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повышать профессиональную квалификацию удобным для себя способом.</w:t>
      </w:r>
    </w:p>
    <w:p w14:paraId="74177EDE"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8.2.</w:t>
      </w:r>
      <w:ins w:id="11" w:author="Unknown">
        <w:r w:rsidRPr="00EB14C4">
          <w:rPr>
            <w:rFonts w:ascii="Times New Roman" w:eastAsia="Times New Roman" w:hAnsi="Times New Roman" w:cs="Times New Roman"/>
            <w:color w:val="1E2120"/>
            <w:sz w:val="27"/>
            <w:szCs w:val="27"/>
            <w:u w:val="single"/>
            <w:bdr w:val="none" w:sz="0" w:space="0" w:color="auto" w:frame="1"/>
            <w:lang w:eastAsia="ru-RU"/>
          </w:rPr>
          <w:t> Основные направления деятельности</w:t>
        </w:r>
      </w:ins>
      <w:r w:rsidRPr="00EB14C4">
        <w:rPr>
          <w:rFonts w:ascii="Times New Roman" w:eastAsia="Times New Roman" w:hAnsi="Times New Roman" w:cs="Times New Roman"/>
          <w:color w:val="1E2120"/>
          <w:sz w:val="27"/>
          <w:szCs w:val="27"/>
          <w:lang w:eastAsia="ru-RU"/>
        </w:rPr>
        <w:t> руководителя методического объединения:</w:t>
      </w:r>
    </w:p>
    <w:p w14:paraId="446AF785"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составление плана работы МО на год;</w:t>
      </w:r>
    </w:p>
    <w:p w14:paraId="56A6804F"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координация работы учителей МО по выполнению плана и учебных программ;</w:t>
      </w:r>
    </w:p>
    <w:p w14:paraId="4C952C1E"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отслеживание качества профессиональной деятельности учителей;</w:t>
      </w:r>
    </w:p>
    <w:p w14:paraId="11CA5770"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14:paraId="1A8923AE"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создание информационного банка данных об учителях МО;</w:t>
      </w:r>
    </w:p>
    <w:p w14:paraId="1A2A8256"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проведение предметных олимпиад, конкурсов, интеллектуальных состязаний, организация проектной и исследовательской деятельности обучающихся и учителей организации, осуществляющей образовательную деятельность;</w:t>
      </w:r>
    </w:p>
    <w:p w14:paraId="6BD6D297"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изучение современных процессов в методике преподавания учебных предметов и выработка на их основе рекомендаций для учителей МО;</w:t>
      </w:r>
    </w:p>
    <w:p w14:paraId="2B59D149"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установление и развитие творческих связей и контактов с аналогичными подразделениями в других учебных заведениях;</w:t>
      </w:r>
    </w:p>
    <w:p w14:paraId="2FBE9CAF"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анализ результатов образовательной деятельности по предметам;</w:t>
      </w:r>
    </w:p>
    <w:p w14:paraId="3E8DC422" w14:textId="77777777" w:rsidR="00EB14C4" w:rsidRPr="00EB14C4" w:rsidRDefault="00EB14C4" w:rsidP="00EB14C4">
      <w:pPr>
        <w:numPr>
          <w:ilvl w:val="0"/>
          <w:numId w:val="1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организация работы наставников с молодыми специалистами (при наличии до 5-и специалистов в организации образования).</w:t>
      </w:r>
    </w:p>
    <w:p w14:paraId="5FAA2F08"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9. Делопроизводство</w:t>
      </w:r>
    </w:p>
    <w:p w14:paraId="1EDB2837"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9.1.</w:t>
      </w:r>
      <w:ins w:id="12" w:author="Unknown">
        <w:r w:rsidRPr="00EB14C4">
          <w:rPr>
            <w:rFonts w:ascii="Times New Roman" w:eastAsia="Times New Roman" w:hAnsi="Times New Roman" w:cs="Times New Roman"/>
            <w:color w:val="1E2120"/>
            <w:sz w:val="27"/>
            <w:szCs w:val="27"/>
            <w:u w:val="single"/>
            <w:bdr w:val="none" w:sz="0" w:space="0" w:color="auto" w:frame="1"/>
            <w:lang w:eastAsia="ru-RU"/>
          </w:rPr>
          <w:t> К документации методического объединения относятся</w:t>
        </w:r>
      </w:ins>
      <w:r w:rsidRPr="00EB14C4">
        <w:rPr>
          <w:rFonts w:ascii="Times New Roman" w:eastAsia="Times New Roman" w:hAnsi="Times New Roman" w:cs="Times New Roman"/>
          <w:color w:val="1E2120"/>
          <w:sz w:val="27"/>
          <w:szCs w:val="27"/>
          <w:lang w:eastAsia="ru-RU"/>
        </w:rPr>
        <w:t>:</w:t>
      </w:r>
    </w:p>
    <w:p w14:paraId="58A28572"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приказ директора организации, осуществляющей образовательную деятельность, о создании методического объединения;</w:t>
      </w:r>
    </w:p>
    <w:p w14:paraId="6DE63A7B"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приказ о назначении на должность руководителя методического объединения;</w:t>
      </w:r>
    </w:p>
    <w:p w14:paraId="345E793F"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положение о методическом объединении;</w:t>
      </w:r>
    </w:p>
    <w:p w14:paraId="275E2368"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 xml:space="preserve">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навыков обучающихся по предмету, оценки результатов предметных олимпиад (в динамике за несколько лет), анализа проведения открытых уроков, итогов </w:t>
      </w:r>
      <w:proofErr w:type="spellStart"/>
      <w:r w:rsidRPr="00EB14C4">
        <w:rPr>
          <w:rFonts w:ascii="Times New Roman" w:eastAsia="Times New Roman" w:hAnsi="Times New Roman" w:cs="Times New Roman"/>
          <w:color w:val="1E2120"/>
          <w:sz w:val="27"/>
          <w:szCs w:val="27"/>
          <w:lang w:eastAsia="ru-RU"/>
        </w:rPr>
        <w:t>взаимопосещения</w:t>
      </w:r>
      <w:proofErr w:type="spellEnd"/>
      <w:r w:rsidRPr="00EB14C4">
        <w:rPr>
          <w:rFonts w:ascii="Times New Roman" w:eastAsia="Times New Roman" w:hAnsi="Times New Roman" w:cs="Times New Roman"/>
          <w:color w:val="1E2120"/>
          <w:sz w:val="27"/>
          <w:szCs w:val="27"/>
          <w:lang w:eastAsia="ru-RU"/>
        </w:rPr>
        <w:t xml:space="preserve">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14:paraId="61810520"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план работы МО в новом учебном году;</w:t>
      </w:r>
    </w:p>
    <w:p w14:paraId="2DAE8D3E"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банк данных об учителях, входящих в МО;</w:t>
      </w:r>
    </w:p>
    <w:p w14:paraId="1C6D5D97"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план работы с молодыми учителями;</w:t>
      </w:r>
    </w:p>
    <w:p w14:paraId="2AAC2A12"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план проведения предметной недели;</w:t>
      </w:r>
    </w:p>
    <w:p w14:paraId="29D6C191"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сведения о темах самообразования учителей, входящих в МО;</w:t>
      </w:r>
    </w:p>
    <w:p w14:paraId="2ECCA707"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lastRenderedPageBreak/>
        <w:t>сведения о предметных кружках и факультативов, которые ведут члены МО;</w:t>
      </w:r>
    </w:p>
    <w:p w14:paraId="7C3078BA" w14:textId="77777777" w:rsidR="00EB14C4" w:rsidRPr="00EB14C4" w:rsidRDefault="00EB14C4" w:rsidP="00EB14C4">
      <w:pPr>
        <w:numPr>
          <w:ilvl w:val="0"/>
          <w:numId w:val="1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график проведения административных контрольных работ.</w:t>
      </w:r>
    </w:p>
    <w:p w14:paraId="6A9478D2" w14:textId="77777777" w:rsidR="00EB14C4" w:rsidRPr="00EB14C4" w:rsidRDefault="00EB14C4" w:rsidP="00EB14C4">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9.2. Анализ деятельности МО представляется администрации школы в конце учебного года, план работы на год - в начале учебного года.</w:t>
      </w:r>
    </w:p>
    <w:p w14:paraId="5CEBF6DD" w14:textId="77777777" w:rsidR="00EB14C4" w:rsidRPr="00EB14C4" w:rsidRDefault="00EB14C4" w:rsidP="00EB14C4">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EB14C4">
        <w:rPr>
          <w:rFonts w:ascii="Times New Roman" w:eastAsia="Times New Roman" w:hAnsi="Times New Roman" w:cs="Times New Roman"/>
          <w:b/>
          <w:bCs/>
          <w:color w:val="1E2120"/>
          <w:sz w:val="30"/>
          <w:szCs w:val="30"/>
          <w:lang w:eastAsia="ru-RU"/>
        </w:rPr>
        <w:t>10. Заключительные положения</w:t>
      </w:r>
    </w:p>
    <w:p w14:paraId="636A6FAC" w14:textId="77777777" w:rsidR="00EB14C4" w:rsidRPr="00EB14C4" w:rsidRDefault="00EB14C4" w:rsidP="00EB14C4">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10.1. Настоящее Положение о методическом объединении является локальным нормативным актом организации, осуществляющей образовательную деятельность, принимается на Совете обучающихся и утверждается (вводится в действие) приказом директора общеобразовательной организации.</w:t>
      </w:r>
      <w:r w:rsidRPr="00EB14C4">
        <w:rPr>
          <w:rFonts w:ascii="Times New Roman" w:eastAsia="Times New Roman" w:hAnsi="Times New Roman" w:cs="Times New Roman"/>
          <w:color w:val="1E2120"/>
          <w:sz w:val="27"/>
          <w:szCs w:val="27"/>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EB14C4">
        <w:rPr>
          <w:rFonts w:ascii="Times New Roman" w:eastAsia="Times New Roman" w:hAnsi="Times New Roman" w:cs="Times New Roman"/>
          <w:color w:val="1E2120"/>
          <w:sz w:val="27"/>
          <w:szCs w:val="27"/>
          <w:lang w:eastAsia="ru-RU"/>
        </w:rPr>
        <w:br/>
        <w:t>10.3. Положение о методическом объединении принимается на неопределенный срок. Изменения и дополнения к Положению принимаются в порядке, предусмотренном п.10.1. настоящего Положения.</w:t>
      </w:r>
      <w:r w:rsidRPr="00EB14C4">
        <w:rPr>
          <w:rFonts w:ascii="Times New Roman" w:eastAsia="Times New Roman" w:hAnsi="Times New Roman" w:cs="Times New Roman"/>
          <w:color w:val="1E2120"/>
          <w:sz w:val="27"/>
          <w:szCs w:val="27"/>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54B0F33" w14:textId="77777777" w:rsidR="00EB14C4" w:rsidRPr="00EB14C4" w:rsidRDefault="00EB14C4" w:rsidP="00EB14C4">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EB14C4">
        <w:rPr>
          <w:rFonts w:ascii="Times New Roman" w:eastAsia="Times New Roman" w:hAnsi="Times New Roman" w:cs="Times New Roman"/>
          <w:color w:val="1E2120"/>
          <w:sz w:val="27"/>
          <w:szCs w:val="27"/>
          <w:lang w:eastAsia="ru-RU"/>
        </w:rPr>
        <w:t> </w:t>
      </w:r>
    </w:p>
    <w:p w14:paraId="2A564271" w14:textId="77777777" w:rsidR="009B7464" w:rsidRDefault="009B7464"/>
    <w:sectPr w:rsidR="009B7464" w:rsidSect="00EB14C4">
      <w:pgSz w:w="11900" w:h="16840"/>
      <w:pgMar w:top="709" w:right="701" w:bottom="85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4C7F"/>
    <w:multiLevelType w:val="multilevel"/>
    <w:tmpl w:val="BC7C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72724"/>
    <w:multiLevelType w:val="multilevel"/>
    <w:tmpl w:val="A31A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177BA5"/>
    <w:multiLevelType w:val="multilevel"/>
    <w:tmpl w:val="56A6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024BCB"/>
    <w:multiLevelType w:val="multilevel"/>
    <w:tmpl w:val="D5EC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46753"/>
    <w:multiLevelType w:val="multilevel"/>
    <w:tmpl w:val="6DDA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6026A9"/>
    <w:multiLevelType w:val="multilevel"/>
    <w:tmpl w:val="99B6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F74755"/>
    <w:multiLevelType w:val="multilevel"/>
    <w:tmpl w:val="7A38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773335"/>
    <w:multiLevelType w:val="multilevel"/>
    <w:tmpl w:val="8B80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5037F1"/>
    <w:multiLevelType w:val="multilevel"/>
    <w:tmpl w:val="929A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AD2688"/>
    <w:multiLevelType w:val="multilevel"/>
    <w:tmpl w:val="BC3E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5F7A9D"/>
    <w:multiLevelType w:val="multilevel"/>
    <w:tmpl w:val="3F60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3F4E9A"/>
    <w:multiLevelType w:val="multilevel"/>
    <w:tmpl w:val="4B5C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510E04"/>
    <w:multiLevelType w:val="multilevel"/>
    <w:tmpl w:val="AEEA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FC492D"/>
    <w:multiLevelType w:val="multilevel"/>
    <w:tmpl w:val="197E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4"/>
  </w:num>
  <w:num w:numId="4">
    <w:abstractNumId w:val="3"/>
  </w:num>
  <w:num w:numId="5">
    <w:abstractNumId w:val="9"/>
  </w:num>
  <w:num w:numId="6">
    <w:abstractNumId w:val="0"/>
  </w:num>
  <w:num w:numId="7">
    <w:abstractNumId w:val="12"/>
  </w:num>
  <w:num w:numId="8">
    <w:abstractNumId w:val="1"/>
  </w:num>
  <w:num w:numId="9">
    <w:abstractNumId w:val="2"/>
  </w:num>
  <w:num w:numId="10">
    <w:abstractNumId w:val="13"/>
  </w:num>
  <w:num w:numId="11">
    <w:abstractNumId w:val="8"/>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CB"/>
    <w:rsid w:val="003F07CB"/>
    <w:rsid w:val="006B2748"/>
    <w:rsid w:val="009B7464"/>
    <w:rsid w:val="00EB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C033"/>
  <w15:chartTrackingRefBased/>
  <w15:docId w15:val="{757A39DB-0694-4AE6-88D2-7FCBAAE0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B1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529995">
      <w:bodyDiv w:val="1"/>
      <w:marLeft w:val="0"/>
      <w:marRight w:val="0"/>
      <w:marTop w:val="0"/>
      <w:marBottom w:val="0"/>
      <w:divBdr>
        <w:top w:val="none" w:sz="0" w:space="0" w:color="auto"/>
        <w:left w:val="none" w:sz="0" w:space="0" w:color="auto"/>
        <w:bottom w:val="none" w:sz="0" w:space="0" w:color="auto"/>
        <w:right w:val="none" w:sz="0" w:space="0" w:color="auto"/>
      </w:divBdr>
      <w:divsChild>
        <w:div w:id="1840536991">
          <w:marLeft w:val="0"/>
          <w:marRight w:val="0"/>
          <w:marTop w:val="0"/>
          <w:marBottom w:val="0"/>
          <w:divBdr>
            <w:top w:val="none" w:sz="0" w:space="0" w:color="auto"/>
            <w:left w:val="none" w:sz="0" w:space="0" w:color="auto"/>
            <w:bottom w:val="none" w:sz="0" w:space="0" w:color="auto"/>
            <w:right w:val="none" w:sz="0" w:space="0" w:color="auto"/>
          </w:divBdr>
        </w:div>
        <w:div w:id="1318337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product/school-poloj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hrana-tryda.com/product/school-polojen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2549</Words>
  <Characters>14530</Characters>
  <Application>Microsoft Office Word</Application>
  <DocSecurity>0</DocSecurity>
  <Lines>121</Lines>
  <Paragraphs>34</Paragraphs>
  <ScaleCrop>false</ScaleCrop>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Рабаданова</dc:creator>
  <cp:keywords/>
  <dc:description/>
  <cp:lastModifiedBy>Луиза Рабаданова</cp:lastModifiedBy>
  <cp:revision>3</cp:revision>
  <dcterms:created xsi:type="dcterms:W3CDTF">2021-11-11T15:50:00Z</dcterms:created>
  <dcterms:modified xsi:type="dcterms:W3CDTF">2021-11-11T15:56:00Z</dcterms:modified>
</cp:coreProperties>
</file>