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790C6B" w14:paraId="5409AF01" w14:textId="77777777" w:rsidTr="000425C1">
        <w:tc>
          <w:tcPr>
            <w:tcW w:w="5027" w:type="dxa"/>
            <w:hideMark/>
          </w:tcPr>
          <w:p w14:paraId="3216ED82" w14:textId="77777777" w:rsidR="00790C6B" w:rsidRDefault="00790C6B" w:rsidP="000425C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НЯТО: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МКОУ «Михеевская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Протокол №______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от «__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_______ 2021 г.</w:t>
            </w:r>
          </w:p>
        </w:tc>
        <w:tc>
          <w:tcPr>
            <w:tcW w:w="5028" w:type="dxa"/>
            <w:hideMark/>
          </w:tcPr>
          <w:p w14:paraId="34A25E55" w14:textId="77777777" w:rsidR="00790C6B" w:rsidRDefault="00790C6B" w:rsidP="000425C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39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УТВЕРЖДЕНО: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Директор МКОУ «Михеевская СОШ» _________Рабаданова С.Г.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Приказ №__ от «_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_2021г</w:t>
            </w:r>
          </w:p>
        </w:tc>
      </w:tr>
    </w:tbl>
    <w:p w14:paraId="12BFDF5B" w14:textId="77777777" w:rsidR="00790C6B" w:rsidRDefault="00790C6B" w:rsidP="00790C6B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14:paraId="62BF8F47" w14:textId="128BA82F" w:rsidR="00790C6B" w:rsidRPr="00790C6B" w:rsidRDefault="00790C6B" w:rsidP="00790C6B">
      <w:pPr>
        <w:shd w:val="clear" w:color="auto" w:fill="FFFFFF"/>
        <w:spacing w:after="9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790C6B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Правила</w:t>
      </w:r>
      <w:r w:rsidRPr="00790C6B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внутреннего распорядка обучающихся</w:t>
      </w:r>
    </w:p>
    <w:p w14:paraId="69E8901A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19ED1236" w14:textId="77777777" w:rsidR="00790C6B" w:rsidRPr="00790C6B" w:rsidRDefault="00790C6B" w:rsidP="00790C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90C6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14:paraId="36E05026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Настоящие </w:t>
      </w:r>
      <w:r w:rsidRPr="00790C6B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Правила внутреннего распорядка обучающихся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года «Об образовании в Российской Федерации» с изменениями на 2 июля 2021 года, Уставом организации, осуществляющей образовательную деятельность, а также с учетом положений Конвенции ООН о правах ребенка и приказа Министерства просвещения Российской Федерации №115 от 22 марта 2021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Данные </w:t>
      </w:r>
      <w:r w:rsidRPr="00790C6B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Правила внутреннего распорядка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определяют порядок приема и перевода обучающихся школы, устанавливают режим занятий, права и обязанности, правила поведения обучающихся на уроках и во время перемен, а также меры дисциплинарного воздействия и поощрения к школьникам.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Настоящие Правила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обучающихся.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Правила внутреннего распорядка устанавливают учебный распорядок для обучающихся,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</w:t>
      </w:r>
    </w:p>
    <w:p w14:paraId="118AC7F0" w14:textId="77777777" w:rsidR="00790C6B" w:rsidRPr="00790C6B" w:rsidRDefault="00790C6B" w:rsidP="00790C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90C6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Порядок приема и перевода обучающихся</w:t>
      </w:r>
    </w:p>
    <w:p w14:paraId="1424F7B0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братья и сёстры которых учатся в других классах данной школы.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2.2. Количество набираемых 10-х классов регламентируется наличием педагогических кадров и помещений в организации, осуществляющей образовательную деятельность.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норм, контрольных нормативов, указанных в лицензии.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Количество обучающихся в общеобразовательных классах – __ человек.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Отношения оформляются договором и в соответствии с </w:t>
      </w:r>
      <w:hyperlink r:id="rId5" w:tgtFrame="_blank" w:history="1">
        <w:r w:rsidRPr="00790C6B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Положением о порядке регламентации и оформлении возникновения, приостановления и прекращения отношений между организацией, осуществляющей образовательную деятельность, и обучающимися и (или) их родителями (законными представителями)</w:t>
        </w:r>
      </w:hyperlink>
      <w:r w:rsidRPr="00790C6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Основанием приема детей на все ступени общего образования является заявление их родителей (законных представителей) по установленной форме, согласно </w:t>
      </w:r>
      <w:hyperlink r:id="rId6" w:tgtFrame="_blank" w:history="1">
        <w:r w:rsidRPr="00790C6B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Положению о правилах приема, перевода, выбытия и отчисления обучающихся организации, осуществляющей образовательную деятельность</w:t>
        </w:r>
      </w:hyperlink>
      <w:r w:rsidRPr="00790C6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790C6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2.6. Порядок и форма перевода обучающихся по ступеням осуществляется с учетом ежегодного итогового контроля.</w:t>
      </w:r>
    </w:p>
    <w:p w14:paraId="693EE8F0" w14:textId="77777777" w:rsidR="00790C6B" w:rsidRPr="00790C6B" w:rsidRDefault="00790C6B" w:rsidP="00790C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90C6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Режим занятий</w:t>
      </w:r>
    </w:p>
    <w:p w14:paraId="2D7B1C66" w14:textId="77777777" w:rsidR="00790C6B" w:rsidRPr="00790C6B" w:rsidRDefault="00790C6B" w:rsidP="00790C6B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 образовательную деятельность.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Обучение и воспитание в организации, осуществляющей образовательную деятельность, ведется на русском языке.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Учебный год в школе начинается 1-ого сентября и заканчивается в соответствии с учебным планом соответствующей общеобразовательной программы.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образовательной организацией самостоятельно.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Годовой календарный график разрабатывается и утверждается директором организации, осуществляющей образовательную деятельность.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Продолжительность учебной недели - 6 дней (6-й день – внеклассная работа по предмету, факультативные занятия, курсы по подготовке в ВУЗы, кружковая и спортивно-оздоровительная работа).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В школе устанавливается следующий режим занятий: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начало уроков в 1 смене в ___ ч.___ мин., во 2 смене в ___ ч. __ мин.,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продолжительность урока – ___ мин., в 1 классе ___ мин (I полугодие);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перемены между уроками по ___ мин., три большие перемены: после 2-ого урока – ___ мин., после 3-его урока – ___ мин., после 4-го урока – ___ мин.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При наличии в организации, осуществляющей образовательную деятельность, двухсменных занятий во 2 смене не могут обучаться обучающиеся 1-х, 9-х и 11-х классов.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При проведении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подгруппы, если наполняемость класса составляет 25 человек и более.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Учебные нагрузки обучающихся не должны превышать норм предельно допустимых нагрузок, определенных рекомендациями органов здравоохранения.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3.11. При проведении учебных занятий в малокомплектных образовательных 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организациях допускается объединение в группы обучающихся по образовательным программам начального общего образования из нескольких классов.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14:paraId="66FD4D65" w14:textId="77777777" w:rsidR="00790C6B" w:rsidRPr="00790C6B" w:rsidRDefault="00790C6B" w:rsidP="00790C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90C6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Права обучающихся</w:t>
      </w:r>
    </w:p>
    <w:p w14:paraId="1E8EFB74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1" w:author="Unknown">
        <w:r w:rsidRPr="00790C6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Согласно ст. 34 Закона РФ № 273-ФЗ от 29.12.12 «Об образовании в РФ» обучающиеся имеют право:</w:t>
        </w:r>
      </w:ins>
    </w:p>
    <w:p w14:paraId="6E5149DC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3F8B6A05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выбирать формы получения образования (очное, экстернат, индивидуальное, семейное) с учетом их психического развития и состояния здоровья, мнения родителей (законных представителей)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дому;</w:t>
      </w:r>
    </w:p>
    <w:p w14:paraId="626F0746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5876F0E1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организации;</w:t>
      </w:r>
    </w:p>
    <w:p w14:paraId="6603C985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 с изменениями на 26 мая 2021 года;</w:t>
      </w:r>
    </w:p>
    <w:p w14:paraId="3A56CEBB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свободу совести, информации, свободное выражение собственных взглядов и убеждений.</w:t>
      </w:r>
    </w:p>
    <w:p w14:paraId="2F45A67D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14:paraId="1E10D8FD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участие в управлении школой в порядке, установленном ее Уставом;</w:t>
      </w:r>
    </w:p>
    <w:p w14:paraId="076111A5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обжалование актов общеобразовательной организации в установленном законодательством Российской Федерации порядке;</w:t>
      </w:r>
    </w:p>
    <w:p w14:paraId="31EE8F1B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объективную оценку результатов своей образовательной деятельности;</w:t>
      </w:r>
    </w:p>
    <w:p w14:paraId="27F4C013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14:paraId="73795465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деятельность;</w:t>
      </w:r>
    </w:p>
    <w:p w14:paraId="10A78913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</w:p>
    <w:p w14:paraId="0642646A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на развитие своих творческих способностей и интересов, включая участие в конкурсах, олимпиадах, выставках, смотрах, физкультурных мероприятиях, 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спортивных мероприятиях, в том числе в официальных спортивных соревнованиях, и других массовых мероприятиях;</w:t>
      </w:r>
    </w:p>
    <w:p w14:paraId="3C12E710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организацией;</w:t>
      </w:r>
    </w:p>
    <w:p w14:paraId="3C371F43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29B72E00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школы;</w:t>
      </w:r>
    </w:p>
    <w:p w14:paraId="736C759C" w14:textId="77777777" w:rsidR="00790C6B" w:rsidRPr="00790C6B" w:rsidRDefault="00790C6B" w:rsidP="00790C6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14:paraId="22E8EA0B" w14:textId="77777777" w:rsidR="00790C6B" w:rsidRPr="00790C6B" w:rsidRDefault="00790C6B" w:rsidP="00790C6B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14:paraId="5C6771F3" w14:textId="77777777" w:rsidR="00790C6B" w:rsidRPr="00790C6B" w:rsidRDefault="00790C6B" w:rsidP="00790C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90C6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Обязанности обучающихся</w:t>
      </w:r>
    </w:p>
    <w:p w14:paraId="078B5BD6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2" w:author="Unknown">
        <w:r w:rsidRPr="00790C6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Обучающиеся обязаны:</w:t>
        </w:r>
      </w:ins>
    </w:p>
    <w:p w14:paraId="084ECB15" w14:textId="77777777" w:rsidR="00790C6B" w:rsidRPr="00790C6B" w:rsidRDefault="00790C6B" w:rsidP="00790C6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требования Устава организации, осуществляющей образовательную деятельность</w:t>
      </w:r>
      <w:proofErr w:type="gramStart"/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Правил</w:t>
      </w:r>
      <w:proofErr w:type="gramEnd"/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51D189CB" w14:textId="77777777" w:rsidR="00790C6B" w:rsidRPr="00790C6B" w:rsidRDefault="00790C6B" w:rsidP="00790C6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EA00E2E" w14:textId="77777777" w:rsidR="00790C6B" w:rsidRPr="00790C6B" w:rsidRDefault="00790C6B" w:rsidP="00790C6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0D4CE7F6" w14:textId="77777777" w:rsidR="00790C6B" w:rsidRPr="00790C6B" w:rsidRDefault="00790C6B" w:rsidP="00790C6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обучающимся;</w:t>
      </w:r>
    </w:p>
    <w:p w14:paraId="5A6B758C" w14:textId="77777777" w:rsidR="00790C6B" w:rsidRPr="00790C6B" w:rsidRDefault="00790C6B" w:rsidP="00790C6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бережно относиться к имуществу общеобразовательной организации;</w:t>
      </w:r>
    </w:p>
    <w:p w14:paraId="67896A00" w14:textId="77777777" w:rsidR="00790C6B" w:rsidRPr="00790C6B" w:rsidRDefault="00790C6B" w:rsidP="00790C6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следить за своим внешним видом, выполнять установленные школой требования к одежде;</w:t>
      </w:r>
    </w:p>
    <w:p w14:paraId="1DB482A7" w14:textId="77777777" w:rsidR="00790C6B" w:rsidRPr="00790C6B" w:rsidRDefault="00790C6B" w:rsidP="00790C6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</w:p>
    <w:p w14:paraId="310515CA" w14:textId="77777777" w:rsidR="00790C6B" w:rsidRPr="00790C6B" w:rsidRDefault="00790C6B" w:rsidP="00790C6B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</w:t>
      </w:r>
    </w:p>
    <w:p w14:paraId="2B21A70C" w14:textId="77777777" w:rsidR="00790C6B" w:rsidRPr="00790C6B" w:rsidRDefault="00790C6B" w:rsidP="00790C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90C6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Правила поведения на уроках</w:t>
      </w:r>
    </w:p>
    <w:p w14:paraId="451247D5" w14:textId="77777777" w:rsidR="00790C6B" w:rsidRPr="00790C6B" w:rsidRDefault="00790C6B" w:rsidP="00790C6B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Урочное время должно использоваться обучающимися только для учебных целей.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Обучающийся входят в класс со звонком. Опоздание на урок без уважительной причины не допускается.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6.3. При входе учителя в класс, обучающиеся встают в знак приветствия и присаживаются только после того, как педагог ответит на приветствие и разрешит </w:t>
      </w:r>
      <w:proofErr w:type="spellStart"/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разрешит</w:t>
      </w:r>
      <w:proofErr w:type="spellEnd"/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занять свое место.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Если обучающийся хочет задать вопрос учителю или ответить, он поднимает руку.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6.7. Ученик имеет право покинуть класс только после объявления учителя о том, что урок закончен.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6.8. В каждом классе в течение учебного дня дежурят обучающиеся,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6.9. Во время пребывания на уроке мобильные телефоны должны быть переведены в беззвучный режим.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6.10. Обучающимся необходимо знать и соблюдать правила технической безопасности на уроках и во внеурочное время.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6.11. В случае опоздания на урок, обучающийся должен постучать в дверь кабинета, зайти, поздороваться, извиниться за опоздание и попросить разрешения занять свое место.</w:t>
      </w:r>
    </w:p>
    <w:p w14:paraId="695A935D" w14:textId="77777777" w:rsidR="00790C6B" w:rsidRPr="00790C6B" w:rsidRDefault="00790C6B" w:rsidP="00790C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90C6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Правила поведения во время перемен, внеурочной деятельности</w:t>
      </w:r>
    </w:p>
    <w:p w14:paraId="52D44095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Во время перемены школьники должны находиться в коридоре.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Во время перемены ученик обязан навести чистоту и порядок на своем рабочем месте, после чего выйти из класса.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Обучающийся должен подчиняться требованиям дежурных учителей и работников школы, обучающимся из дежурного класса.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7.4. </w:t>
      </w:r>
      <w:ins w:id="3" w:author="Unknown">
        <w:r w:rsidRPr="00790C6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 время перемены обучающимся запрещается:</w:t>
        </w:r>
      </w:ins>
    </w:p>
    <w:p w14:paraId="33BE8040" w14:textId="77777777" w:rsidR="00790C6B" w:rsidRPr="00790C6B" w:rsidRDefault="00790C6B" w:rsidP="00790C6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бегать по лестницам и этажам;</w:t>
      </w:r>
    </w:p>
    <w:p w14:paraId="2E4AF536" w14:textId="77777777" w:rsidR="00790C6B" w:rsidRPr="00790C6B" w:rsidRDefault="00790C6B" w:rsidP="00790C6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сидеть на полу и подоконниках;</w:t>
      </w:r>
    </w:p>
    <w:p w14:paraId="0CADE9EB" w14:textId="77777777" w:rsidR="00790C6B" w:rsidRPr="00790C6B" w:rsidRDefault="00790C6B" w:rsidP="00790C6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толкать друг друга, бросаться предметами;</w:t>
      </w:r>
    </w:p>
    <w:p w14:paraId="06F392EC" w14:textId="77777777" w:rsidR="00790C6B" w:rsidRPr="00790C6B" w:rsidRDefault="00790C6B" w:rsidP="00790C6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применять физическую силу, запугивание и вымогательство для выяснения отношений.</w:t>
      </w:r>
    </w:p>
    <w:p w14:paraId="49582434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7.5. </w:t>
      </w:r>
      <w:ins w:id="4" w:author="Unknown">
        <w:r w:rsidRPr="00790C6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Обучающиеся, находясь в столовой, соблюдают следующие правила:</w:t>
        </w:r>
      </w:ins>
    </w:p>
    <w:p w14:paraId="5571A8C5" w14:textId="77777777" w:rsidR="00790C6B" w:rsidRPr="00790C6B" w:rsidRDefault="00790C6B" w:rsidP="00790C6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подчиняются требованиям педагогов и работников столовой, дежурного класса;</w:t>
      </w:r>
    </w:p>
    <w:p w14:paraId="04646B28" w14:textId="77777777" w:rsidR="00790C6B" w:rsidRPr="00790C6B" w:rsidRDefault="00790C6B" w:rsidP="00790C6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соблюдают очередь при получении завтраков и обедов;</w:t>
      </w:r>
    </w:p>
    <w:p w14:paraId="1B6F8BFD" w14:textId="77777777" w:rsidR="00790C6B" w:rsidRPr="00790C6B" w:rsidRDefault="00790C6B" w:rsidP="00790C6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убирают свой стол после принятия пищи;</w:t>
      </w:r>
    </w:p>
    <w:p w14:paraId="215A3411" w14:textId="77777777" w:rsidR="00790C6B" w:rsidRPr="00790C6B" w:rsidRDefault="00790C6B" w:rsidP="00790C6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запрещается вход в столовую в верхней одежде;</w:t>
      </w:r>
    </w:p>
    <w:p w14:paraId="1C8C2AC6" w14:textId="77777777" w:rsidR="00790C6B" w:rsidRPr="00790C6B" w:rsidRDefault="00790C6B" w:rsidP="00790C6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запрещается вынос напитков и еды из столовой.</w:t>
      </w:r>
    </w:p>
    <w:p w14:paraId="4851A30E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7.6. </w:t>
      </w:r>
      <w:ins w:id="5" w:author="Unknown">
        <w:r w:rsidRPr="00790C6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Обучающиеся, находясь в школьной библиотеке, соблюдают следующие правила:</w:t>
        </w:r>
      </w:ins>
    </w:p>
    <w:p w14:paraId="7EE9219B" w14:textId="77777777" w:rsidR="00790C6B" w:rsidRPr="00790C6B" w:rsidRDefault="00790C6B" w:rsidP="00790C6B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пользование библиотекой по утвержденному графику обслуживания;</w:t>
      </w:r>
    </w:p>
    <w:p w14:paraId="50BB2920" w14:textId="77777777" w:rsidR="00790C6B" w:rsidRPr="00790C6B" w:rsidRDefault="00790C6B" w:rsidP="00790C6B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обучающиеся несут материальную ответственность за книги, взятые в библиотеке;</w:t>
      </w:r>
    </w:p>
    <w:p w14:paraId="3725872B" w14:textId="77777777" w:rsidR="00790C6B" w:rsidRPr="00790C6B" w:rsidRDefault="00790C6B" w:rsidP="00790C6B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окончании учебного года обучающийся должен вернуть все книги в библиотеку.</w:t>
      </w:r>
    </w:p>
    <w:p w14:paraId="35BF4E98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7.7. </w:t>
      </w:r>
      <w:ins w:id="6" w:author="Unknown">
        <w:r w:rsidRPr="00790C6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Обучающиеся, находясь в спортивном зале, соблюдают следующие правила:</w:t>
        </w:r>
      </w:ins>
    </w:p>
    <w:p w14:paraId="0736EC1F" w14:textId="77777777" w:rsidR="00790C6B" w:rsidRPr="00790C6B" w:rsidRDefault="00790C6B" w:rsidP="00790C6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занятия в спортивном зале организуются в соответствии с расписанием;</w:t>
      </w:r>
    </w:p>
    <w:p w14:paraId="610D1F00" w14:textId="77777777" w:rsidR="00790C6B" w:rsidRPr="00790C6B" w:rsidRDefault="00790C6B" w:rsidP="00790C6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запрещается нахождение и занятия в спортивном зале без учителя или руководителя секции;</w:t>
      </w:r>
    </w:p>
    <w:p w14:paraId="4F6B369D" w14:textId="77777777" w:rsidR="00790C6B" w:rsidRPr="00790C6B" w:rsidRDefault="00790C6B" w:rsidP="00790C6B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занятий в залах спортивная форма и обувь обязательна.</w:t>
      </w:r>
    </w:p>
    <w:p w14:paraId="5F1B094A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7.8. </w:t>
      </w:r>
      <w:ins w:id="7" w:author="Unknown">
        <w:r w:rsidRPr="00790C6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Обучающиеся, находясь в туалете, соблюдают следующие правила:</w:t>
        </w:r>
      </w:ins>
    </w:p>
    <w:p w14:paraId="2B403712" w14:textId="77777777" w:rsidR="00790C6B" w:rsidRPr="00790C6B" w:rsidRDefault="00790C6B" w:rsidP="00790C6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соблюдают требования гигиены и санитарии;</w:t>
      </w:r>
    </w:p>
    <w:p w14:paraId="598D898D" w14:textId="77777777" w:rsidR="00790C6B" w:rsidRPr="00790C6B" w:rsidRDefault="00790C6B" w:rsidP="00790C6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аккуратно используют унитазы по назначению;</w:t>
      </w:r>
    </w:p>
    <w:p w14:paraId="25E2C229" w14:textId="77777777" w:rsidR="00790C6B" w:rsidRPr="00790C6B" w:rsidRDefault="00790C6B" w:rsidP="00790C6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сливают воду;</w:t>
      </w:r>
    </w:p>
    <w:p w14:paraId="073F73DE" w14:textId="77777777" w:rsidR="00790C6B" w:rsidRPr="00790C6B" w:rsidRDefault="00790C6B" w:rsidP="00790C6B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моют руки с мылом при выходе из туалетной комнаты.</w:t>
      </w:r>
    </w:p>
    <w:p w14:paraId="284CBE60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8" w:author="Unknown">
        <w:r w:rsidRPr="00790C6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туалете запрещается:</w:t>
        </w:r>
      </w:ins>
    </w:p>
    <w:p w14:paraId="23304198" w14:textId="77777777" w:rsidR="00790C6B" w:rsidRPr="00790C6B" w:rsidRDefault="00790C6B" w:rsidP="00790C6B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бегать, прыгать, вставать на унитазы ногами;</w:t>
      </w:r>
    </w:p>
    <w:p w14:paraId="0D511A18" w14:textId="77777777" w:rsidR="00790C6B" w:rsidRPr="00790C6B" w:rsidRDefault="00790C6B" w:rsidP="00790C6B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портить помещение и санитарное оборудование;</w:t>
      </w:r>
    </w:p>
    <w:p w14:paraId="7B62D532" w14:textId="77777777" w:rsidR="00790C6B" w:rsidRPr="00790C6B" w:rsidRDefault="00790C6B" w:rsidP="00790C6B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санитарное оборудование и предметы гигиены не по назначению.</w:t>
      </w:r>
    </w:p>
    <w:p w14:paraId="1999CE23" w14:textId="77777777" w:rsidR="00790C6B" w:rsidRPr="00790C6B" w:rsidRDefault="00790C6B" w:rsidP="00790C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90C6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Обучающимся запрещается</w:t>
      </w:r>
    </w:p>
    <w:p w14:paraId="3C85C8A4" w14:textId="77777777" w:rsidR="00790C6B" w:rsidRPr="00790C6B" w:rsidRDefault="00790C6B" w:rsidP="00790C6B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Курить в здании и на территории учебного заведения.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Использовать ненормативную лексику.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Играть в азартные игры.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8.5. Бегать по лестницам, вблизи оконных проемов, и в других местах, не приспособленных к играм.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8.6. Нарушать целостность и нормальную работу дверных замков.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8.7. Оскорблять друг друга и персонал организации, толкаться, бросаться предметами и применять физическую силу.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8.8. Употреблять непристойные выражения и жесты, шуметь, мешать отдыхать другим.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8.9. Осуществлять пропаганду политических, религиозных идей, а также идей, наносящих вред духовному или физическому здоровью человека.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8.10. Передвигаться в здании и на территории на скутерах, </w:t>
      </w:r>
      <w:proofErr w:type="spellStart"/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гироскутерах</w:t>
      </w:r>
      <w:proofErr w:type="spellEnd"/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велосипедах, </w:t>
      </w:r>
      <w:proofErr w:type="spellStart"/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моноколесах</w:t>
      </w:r>
      <w:proofErr w:type="spellEnd"/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роликовых коньках, скейтах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8.11.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8.12.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8.13. Осуществлять предпринимательскую деятельность, в том числе торговлю или 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оказание платных услуг.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8.14.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беззвучный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обучающегося.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8.15. Иметь неряшливый и вызывающий внешний вид.</w:t>
      </w:r>
    </w:p>
    <w:p w14:paraId="736F10B2" w14:textId="77777777" w:rsidR="00790C6B" w:rsidRPr="00790C6B" w:rsidRDefault="00790C6B" w:rsidP="00790C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90C6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Меры дисциплинарного воздействия</w:t>
      </w:r>
    </w:p>
    <w:p w14:paraId="06E063B2" w14:textId="77777777" w:rsidR="00790C6B" w:rsidRPr="00790C6B" w:rsidRDefault="00790C6B" w:rsidP="00790C6B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— замечание, выговор, отчисление из школы.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9.3.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Не допускается применение мер дисциплинарного взыскания к школьникам во время их болезни, каникул.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9.6. По решению общеобразовательной организации,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общеобразовательной организации.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9.9.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9.10.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9.11.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95D4DD9" w14:textId="77777777" w:rsidR="00790C6B" w:rsidRPr="00790C6B" w:rsidRDefault="00790C6B" w:rsidP="00790C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90C6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Поощрения обучающихся</w:t>
      </w:r>
    </w:p>
    <w:p w14:paraId="3B8061C9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10.1. </w:t>
      </w:r>
      <w:ins w:id="9" w:author="Unknown">
        <w:r w:rsidRPr="00790C6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Обучающиеся общеобразовательной организации поощряются:</w:t>
        </w:r>
      </w:ins>
    </w:p>
    <w:p w14:paraId="473441B2" w14:textId="77777777" w:rsidR="00790C6B" w:rsidRPr="00790C6B" w:rsidRDefault="00790C6B" w:rsidP="00790C6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успехи в учебе;</w:t>
      </w:r>
    </w:p>
    <w:p w14:paraId="3AC93629" w14:textId="77777777" w:rsidR="00790C6B" w:rsidRPr="00790C6B" w:rsidRDefault="00790C6B" w:rsidP="00790C6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14:paraId="542F9D55" w14:textId="77777777" w:rsidR="00790C6B" w:rsidRPr="00790C6B" w:rsidRDefault="00790C6B" w:rsidP="00790C6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общественно-полезную деятельность и добровольный труд на благо школы;</w:t>
      </w:r>
    </w:p>
    <w:p w14:paraId="41B3A8EF" w14:textId="77777777" w:rsidR="00790C6B" w:rsidRPr="00790C6B" w:rsidRDefault="00790C6B" w:rsidP="00790C6B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 благородные поступки.</w:t>
      </w:r>
    </w:p>
    <w:p w14:paraId="2464B79C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10.2. </w:t>
      </w:r>
      <w:ins w:id="10" w:author="Unknown">
        <w:r w:rsidRPr="00790C6B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Организация применяет следующие виды поощрений:</w:t>
        </w:r>
      </w:ins>
    </w:p>
    <w:p w14:paraId="46E4ACE5" w14:textId="77777777" w:rsidR="00790C6B" w:rsidRPr="00790C6B" w:rsidRDefault="00790C6B" w:rsidP="00790C6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объявление благодарности;</w:t>
      </w:r>
    </w:p>
    <w:p w14:paraId="4DC9A322" w14:textId="77777777" w:rsidR="00790C6B" w:rsidRPr="00790C6B" w:rsidRDefault="00790C6B" w:rsidP="00790C6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14:paraId="4B84364D" w14:textId="77777777" w:rsidR="00790C6B" w:rsidRPr="00790C6B" w:rsidRDefault="00790C6B" w:rsidP="00790C6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награждение ценным подарком или денежной премией;</w:t>
      </w:r>
    </w:p>
    <w:p w14:paraId="2A2417D8" w14:textId="77777777" w:rsidR="00790C6B" w:rsidRPr="00790C6B" w:rsidRDefault="00790C6B" w:rsidP="00790C6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представление обучающихся к награждению государственными медалями;</w:t>
      </w:r>
    </w:p>
    <w:p w14:paraId="45B37436" w14:textId="77777777" w:rsidR="00790C6B" w:rsidRPr="00790C6B" w:rsidRDefault="00790C6B" w:rsidP="00790C6B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занесение фамилии и фотографии обучающегося на стенд «Ими гордится школа».</w:t>
      </w:r>
    </w:p>
    <w:p w14:paraId="107E250B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10.3. Поощрения применяются директором общеобразовательной организации по представлению Педагогического совета, заместителей директора, классного руководителя, а также в соответствии с </w:t>
      </w:r>
      <w:hyperlink r:id="rId7" w:tgtFrame="_blank" w:history="1">
        <w:r w:rsidRPr="00790C6B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Положением о поощрении обучающихся</w:t>
        </w:r>
      </w:hyperlink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10.4. Поощрения применяются в обстановке широкой гласности, доводятся до сведения обучающихся и работников школы.</w:t>
      </w:r>
    </w:p>
    <w:p w14:paraId="525FE046" w14:textId="77777777" w:rsidR="00790C6B" w:rsidRPr="00790C6B" w:rsidRDefault="00790C6B" w:rsidP="00790C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90C6B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11. Заключительные положения</w:t>
      </w:r>
    </w:p>
    <w:p w14:paraId="432BCFFF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11.1. Настоящие </w:t>
      </w:r>
      <w:r w:rsidRPr="00790C6B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Правила внутреннего распорядка обучающихся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11.3. </w:t>
      </w:r>
      <w:r w:rsidRPr="00790C6B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Правила внутреннего распорядка обучающихся общеобразовательной организации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принимается на неопределенный срок. Изменения и дополнения к Положению принимаются в порядке, предусмотренном п.11.1. настоящего 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Положения.</w:t>
      </w: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2D73911" w14:textId="77777777" w:rsidR="00790C6B" w:rsidRPr="00790C6B" w:rsidRDefault="00790C6B" w:rsidP="00790C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90C6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14:paraId="6A1EC150" w14:textId="77777777" w:rsidR="009B7464" w:rsidRDefault="009B7464" w:rsidP="00790C6B"/>
    <w:sectPr w:rsidR="009B7464" w:rsidSect="00790C6B">
      <w:pgSz w:w="11900" w:h="16840"/>
      <w:pgMar w:top="709" w:right="70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305"/>
    <w:multiLevelType w:val="multilevel"/>
    <w:tmpl w:val="A58A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216C6"/>
    <w:multiLevelType w:val="multilevel"/>
    <w:tmpl w:val="E3D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6A5AF5"/>
    <w:multiLevelType w:val="multilevel"/>
    <w:tmpl w:val="6980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956D83"/>
    <w:multiLevelType w:val="multilevel"/>
    <w:tmpl w:val="232E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1F7B94"/>
    <w:multiLevelType w:val="multilevel"/>
    <w:tmpl w:val="5312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1C37FA"/>
    <w:multiLevelType w:val="multilevel"/>
    <w:tmpl w:val="7610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AA0DDF"/>
    <w:multiLevelType w:val="multilevel"/>
    <w:tmpl w:val="942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F909D9"/>
    <w:multiLevelType w:val="multilevel"/>
    <w:tmpl w:val="11A2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CA404B"/>
    <w:multiLevelType w:val="multilevel"/>
    <w:tmpl w:val="71B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FE23DE"/>
    <w:multiLevelType w:val="multilevel"/>
    <w:tmpl w:val="6F16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6F"/>
    <w:rsid w:val="006B2748"/>
    <w:rsid w:val="00790C6B"/>
    <w:rsid w:val="009B7464"/>
    <w:rsid w:val="00E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67CE"/>
  <w15:chartTrackingRefBased/>
  <w15:docId w15:val="{70A2E5CC-125B-4D02-8D06-93E1F18C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0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07" TargetMode="External"/><Relationship Id="rId5" Type="http://schemas.openxmlformats.org/officeDocument/2006/relationships/hyperlink" Target="https://ohrana-tryda.com/node/39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3517</Words>
  <Characters>20049</Characters>
  <Application>Microsoft Office Word</Application>
  <DocSecurity>0</DocSecurity>
  <Lines>167</Lines>
  <Paragraphs>47</Paragraphs>
  <ScaleCrop>false</ScaleCrop>
  <Company/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Рабаданова</dc:creator>
  <cp:keywords/>
  <dc:description/>
  <cp:lastModifiedBy>Луиза Рабаданова</cp:lastModifiedBy>
  <cp:revision>3</cp:revision>
  <dcterms:created xsi:type="dcterms:W3CDTF">2021-11-11T15:20:00Z</dcterms:created>
  <dcterms:modified xsi:type="dcterms:W3CDTF">2021-11-11T15:23:00Z</dcterms:modified>
</cp:coreProperties>
</file>