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387349" w14:paraId="6076CAFC" w14:textId="77777777" w:rsidTr="007E5B36">
        <w:tc>
          <w:tcPr>
            <w:tcW w:w="5027" w:type="dxa"/>
            <w:hideMark/>
          </w:tcPr>
          <w:p w14:paraId="5681A9A9" w14:textId="77777777" w:rsidR="00387349" w:rsidRDefault="00387349" w:rsidP="007E5B36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39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ПРИНЯТО: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на Педагогическом совете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МКОУ «Михеевская СОШ»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br/>
              <w:t>Протокол №______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br/>
              <w:t>от «__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_______ 2021 г.</w:t>
            </w:r>
          </w:p>
        </w:tc>
        <w:tc>
          <w:tcPr>
            <w:tcW w:w="5028" w:type="dxa"/>
            <w:hideMark/>
          </w:tcPr>
          <w:p w14:paraId="47569AA0" w14:textId="77777777" w:rsidR="00387349" w:rsidRDefault="00387349" w:rsidP="007E5B36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39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УТВЕРЖДЕНО: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Директор МКОУ «Михеевская СОШ» _________Рабаданова С.Г.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br/>
              <w:t>Приказ №__ от «_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_2021г</w:t>
            </w:r>
          </w:p>
        </w:tc>
      </w:tr>
    </w:tbl>
    <w:p w14:paraId="25F40D7C" w14:textId="77777777" w:rsidR="00387349" w:rsidRDefault="00387349" w:rsidP="000101C3">
      <w:pPr>
        <w:shd w:val="clear" w:color="auto" w:fill="FFFFFF"/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14:paraId="751F75B6" w14:textId="4855FDBD" w:rsidR="000101C3" w:rsidRPr="000101C3" w:rsidRDefault="000101C3" w:rsidP="000101C3">
      <w:pPr>
        <w:shd w:val="clear" w:color="auto" w:fill="FFFFFF"/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bookmarkStart w:id="0" w:name="_GoBack"/>
      <w:bookmarkEnd w:id="0"/>
      <w:r w:rsidRPr="000101C3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Положение о разработке и утверждении рабочих программ учебных предметов, курсов, дисциплин (модулей)</w:t>
      </w:r>
    </w:p>
    <w:p w14:paraId="52F3C55F" w14:textId="77777777" w:rsidR="000101C3" w:rsidRPr="000101C3" w:rsidRDefault="000101C3" w:rsidP="000101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14:paraId="6CE7A9E5" w14:textId="77777777" w:rsidR="000101C3" w:rsidRPr="000101C3" w:rsidRDefault="000101C3" w:rsidP="000101C3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0101C3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положения</w:t>
      </w:r>
    </w:p>
    <w:p w14:paraId="0E6DB4F9" w14:textId="77777777" w:rsidR="000101C3" w:rsidRPr="000101C3" w:rsidRDefault="000101C3" w:rsidP="000101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1.1. Данное </w:t>
      </w:r>
      <w:r w:rsidRPr="000101C3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 разработке и утверждении рабочих программ учебных предметов, курсов, дисциплин (модулей)</w:t>
      </w: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в школе составлено в соответствии с Федеральным законом № 273-ФЗ от 29.12.2012 «Об образовании в Российской Федерации» с изменениями от 2 июля 2021 года, Приказом Министерства просвещения РФ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Федеральными государственными образовательными стандартами начального общего, основного общего, среднего общего образования с действующими изменениями и дополнениями, Федеральным государственным образовательным стандартом начального общего образования обучающихся с ограниченными возможностями здоровья, Приказом Министерства просвещения РФ от 11 декабря 2020 г. № 712 «О внесении изменений в некоторые федеральные государственные образовательные стандарты общего образования по вопросам воспитания обучающихся»,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 Настоящее Положение о разработке рабочей программы педагога, реализующего ФГОС НОО, ООО и СОО, определяет структуру, порядок разработки и утверждения рабочей программы учебного предмета, курса, дисциплины (модуля), внеурочной деятельности, воспитания и коррекционной работы.</w:t>
      </w: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1.3. </w:t>
      </w:r>
      <w:ins w:id="1" w:author="Unknown">
        <w:r w:rsidRPr="000101C3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соответствии с Федеральным законом от 29.12.2012 № 273-ФЗ «Об образовании в Российской Федерации»:</w:t>
        </w:r>
      </w:ins>
    </w:p>
    <w:p w14:paraId="21C474D3" w14:textId="77777777" w:rsidR="000101C3" w:rsidRPr="000101C3" w:rsidRDefault="000101C3" w:rsidP="000101C3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Образовательная программа</w:t>
      </w: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—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аттестации.</w:t>
      </w:r>
    </w:p>
    <w:p w14:paraId="08C27741" w14:textId="77777777" w:rsidR="000101C3" w:rsidRPr="000101C3" w:rsidRDefault="000101C3" w:rsidP="000101C3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Примерная основная образовательная программа</w:t>
      </w: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 — учебно-методическая документация (примерный учебный план, примерный календарный учебный график, примерные рабочие программы учебных предметов, курсов, дисциплин (модулей), иных компонентов, а также в предусмотренных настоящим Федеральным законом случаях примерная рабочая программа воспитания, примерный календарный план </w:t>
      </w: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воспитательной работы), определяющая рекомендуемые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программы.</w:t>
      </w:r>
    </w:p>
    <w:p w14:paraId="2765BFB9" w14:textId="77777777" w:rsidR="000101C3" w:rsidRPr="000101C3" w:rsidRDefault="000101C3" w:rsidP="000101C3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Рабочая программа </w:t>
      </w: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— это программа, разработанная на основе примерных или авторских программ, но вносящая изменения и дополнения в содержание учебной дисциплины, последовательность изучения тем, количество часов, использование организационных форм обучения и другие.</w:t>
      </w:r>
    </w:p>
    <w:p w14:paraId="0578DE26" w14:textId="77777777" w:rsidR="000101C3" w:rsidRPr="000101C3" w:rsidRDefault="000101C3" w:rsidP="000101C3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1.4. Инструментом для реализации федерального компонента государственного стандарта общего образования в образовательных организациях являются Примерные программы.</w:t>
      </w: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стандартов.</w:t>
      </w: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Рассчитаны такие программы на количество часов, отводимое на изучение каждой образовательной области в инвариантной части Базисного учебного плана общеобразовательных организаций Российской Федерации, утвержденного приказом Минобразования РФ № 1312 от 09.03.2004 и внесенными изменениями от 1 февраля 2012 года.</w:t>
      </w: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1.5. Организации, осуществляющие образовательную деятельность по имеющим государственную аккредитацию образовательным программам,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1.6. Общеобразовательная программа включает в себя учебный план, календарный учебный график, рабочие программы учебных предметов, курсов, дисциплин (модулей), оценочные и методические материалы, рабочую программу воспитания и календарный план воспитательной работы.</w:t>
      </w: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1.7. Учебный план общеобразовательной программы определяет перечень, трудоемкость, последовательность и распределение по периодам обучения учебных предметов, курсов, дисциплин (модулей), иных видов учебной деятельности обучающихся и формы их промежуточной аттестации.</w:t>
      </w: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1.8. Рабочая программа воспитания и календарный план воспитательной работы разрабатываются и утверждаются образовательной организацией с учетом включенных в примерные общеобразовательные программы примерных рабочих программ воспитания и примерных календарных планов воспитательной работы.</w:t>
      </w: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1.9. При реализации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1.10.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применением электронного обучения, дистанционных образовательных технологий вне зависимости от ограничений, предусмотренных в федеральных государственных образовательных стандартах, если реализация указанных образовательных программ без применения указанных технологий и перенос сроков обучения невозможны.</w:t>
      </w: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1.11. Общеобразовательные программы реализуются общеобразовательной организацией как самостоятельно, так и посредством сетевых форм их реализации.</w:t>
      </w: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1.12. К рабочим программам, которые определяют содержание деятельности в рамках реализации образовательной программы начального общего, основного общего, среднего общего образования, относятся:</w:t>
      </w:r>
    </w:p>
    <w:p w14:paraId="08EF054A" w14:textId="77777777" w:rsidR="000101C3" w:rsidRPr="000101C3" w:rsidRDefault="000101C3" w:rsidP="000101C3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программы по учебным предметам, курсам;</w:t>
      </w:r>
    </w:p>
    <w:p w14:paraId="54AAA52C" w14:textId="77777777" w:rsidR="000101C3" w:rsidRPr="000101C3" w:rsidRDefault="000101C3" w:rsidP="000101C3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программы внеурочной деятельности (факультативных занятий);</w:t>
      </w:r>
    </w:p>
    <w:p w14:paraId="318F7927" w14:textId="77777777" w:rsidR="000101C3" w:rsidRPr="000101C3" w:rsidRDefault="000101C3" w:rsidP="000101C3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программы воспитания;</w:t>
      </w:r>
    </w:p>
    <w:p w14:paraId="6827A3C8" w14:textId="77777777" w:rsidR="000101C3" w:rsidRPr="000101C3" w:rsidRDefault="000101C3" w:rsidP="000101C3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программы коррекционной работы, включающие организацию работы с обучающимися с ограниченными возможностями здоровья и инвалидами.</w:t>
      </w:r>
    </w:p>
    <w:p w14:paraId="01ED5E26" w14:textId="77777777" w:rsidR="000101C3" w:rsidRPr="000101C3" w:rsidRDefault="000101C3" w:rsidP="000101C3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0101C3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Учебная рабочая программа</w:t>
      </w:r>
    </w:p>
    <w:p w14:paraId="0A4195ED" w14:textId="77777777" w:rsidR="000101C3" w:rsidRPr="000101C3" w:rsidRDefault="000101C3" w:rsidP="000101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 Рабочая программа — нормативно-управленческий документ образовательной организации, характеризующий систему организации образовательной деятельности.</w:t>
      </w: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 Рабочая программа предназначена для реализации требований к минимуму содержания и уровню подготовки обучающегося, определенными ФГОС по конкретному предмету (курсу) учебного плана образовательной организации. Разработка рабочей программы относится к компетенции образовательной организации и осуществляется педагогом или рабочей группой педагогов для определенных классов (групп) и учитывает возможности методического, информационного, технического обеспечения учебного процесса, уровень подготовки обучающихся, отражает специфику обучения в данном классе (классах, группах) школы.</w:t>
      </w: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2.3. </w:t>
      </w:r>
      <w:ins w:id="2" w:author="Unknown">
        <w:r w:rsidRPr="000101C3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Цель рабочей программы</w:t>
        </w:r>
      </w:ins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– создание условий для планирования, организации и управления образовательной деятельностью по определенной учебной дисциплине (образовательной области).</w:t>
      </w: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2.4. </w:t>
      </w:r>
      <w:ins w:id="3" w:author="Unknown">
        <w:r w:rsidRPr="000101C3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Задачи программы:</w:t>
        </w:r>
      </w:ins>
    </w:p>
    <w:p w14:paraId="11214878" w14:textId="77777777" w:rsidR="000101C3" w:rsidRPr="000101C3" w:rsidRDefault="000101C3" w:rsidP="000101C3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дать представление о практической реализации ФГОС при изучении конкретного предмета (курса);</w:t>
      </w:r>
    </w:p>
    <w:p w14:paraId="44E5E3DF" w14:textId="77777777" w:rsidR="000101C3" w:rsidRPr="000101C3" w:rsidRDefault="000101C3" w:rsidP="000101C3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конкретно определить содержание, объем, порядок изучения учебной дисциплины (модуля) с учетом целей, задач и особенностей учебно-воспитательной деятельности школы и контингента обучающихся;</w:t>
      </w:r>
    </w:p>
    <w:p w14:paraId="4263CD1F" w14:textId="77777777" w:rsidR="000101C3" w:rsidRPr="000101C3" w:rsidRDefault="000101C3" w:rsidP="000101C3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приобщить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09C0FE06" w14:textId="77777777" w:rsidR="000101C3" w:rsidRPr="000101C3" w:rsidRDefault="000101C3" w:rsidP="000101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2.5. </w:t>
      </w:r>
      <w:ins w:id="4" w:author="Unknown">
        <w:r w:rsidRPr="000101C3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Рабочая программа учителя разрабатывается на основе:</w:t>
        </w:r>
      </w:ins>
    </w:p>
    <w:p w14:paraId="4BDDE4E6" w14:textId="77777777" w:rsidR="000101C3" w:rsidRPr="000101C3" w:rsidRDefault="000101C3" w:rsidP="000101C3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требований федерального государственного образовательного стандарта общего образования;</w:t>
      </w:r>
    </w:p>
    <w:p w14:paraId="1AA338A7" w14:textId="77777777" w:rsidR="000101C3" w:rsidRPr="000101C3" w:rsidRDefault="000101C3" w:rsidP="000101C3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примерной основной образовательной программы соответствующей ступени обучения;</w:t>
      </w:r>
    </w:p>
    <w:p w14:paraId="02C12421" w14:textId="77777777" w:rsidR="000101C3" w:rsidRPr="000101C3" w:rsidRDefault="000101C3" w:rsidP="000101C3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4693C813" w14:textId="77777777" w:rsidR="000101C3" w:rsidRPr="000101C3" w:rsidRDefault="000101C3" w:rsidP="000101C3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учебного плана школы (федерального и регионального компонента, компонента образовательной организации);</w:t>
      </w:r>
    </w:p>
    <w:p w14:paraId="2E6F62B0" w14:textId="77777777" w:rsidR="000101C3" w:rsidRPr="000101C3" w:rsidRDefault="000101C3" w:rsidP="000101C3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годового учебного календарного графика на текущий учебный год;</w:t>
      </w:r>
    </w:p>
    <w:p w14:paraId="0229C5FE" w14:textId="77777777" w:rsidR="000101C3" w:rsidRPr="000101C3" w:rsidRDefault="000101C3" w:rsidP="000101C3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основной образовательной программы школы;</w:t>
      </w:r>
    </w:p>
    <w:p w14:paraId="179D62C3" w14:textId="77777777" w:rsidR="000101C3" w:rsidRPr="000101C3" w:rsidRDefault="000101C3" w:rsidP="000101C3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примерной образовательной программы по учебному предмету, курсу, дисциплине (модулю) или авторской программы;</w:t>
      </w:r>
    </w:p>
    <w:p w14:paraId="0BE2A33E" w14:textId="77777777" w:rsidR="000101C3" w:rsidRPr="000101C3" w:rsidRDefault="000101C3" w:rsidP="000101C3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учебно-методического комплекса.</w:t>
      </w:r>
    </w:p>
    <w:p w14:paraId="109D482F" w14:textId="77777777" w:rsidR="000101C3" w:rsidRPr="000101C3" w:rsidRDefault="000101C3" w:rsidP="000101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2.6. </w:t>
      </w:r>
      <w:ins w:id="5" w:author="Unknown">
        <w:r w:rsidRPr="000101C3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Рабочая программа выполняет следующие функции:</w:t>
        </w:r>
      </w:ins>
    </w:p>
    <w:p w14:paraId="7CE6F190" w14:textId="77777777" w:rsidR="000101C3" w:rsidRPr="000101C3" w:rsidRDefault="000101C3" w:rsidP="000101C3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является обязательной нормой выполнения учебного плана в полном объеме;</w:t>
      </w:r>
    </w:p>
    <w:p w14:paraId="42CE0DE2" w14:textId="77777777" w:rsidR="000101C3" w:rsidRPr="000101C3" w:rsidRDefault="000101C3" w:rsidP="000101C3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определяет содержание образования по учебному предмету на базовом или профильном уровнях;</w:t>
      </w:r>
    </w:p>
    <w:p w14:paraId="75F77895" w14:textId="77777777" w:rsidR="000101C3" w:rsidRPr="000101C3" w:rsidRDefault="000101C3" w:rsidP="000101C3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обеспечивает преемственность содержания образования по учебному предмету;</w:t>
      </w:r>
    </w:p>
    <w:p w14:paraId="31D9D208" w14:textId="77777777" w:rsidR="000101C3" w:rsidRPr="000101C3" w:rsidRDefault="000101C3" w:rsidP="000101C3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реализует принцип интегративного подхода в содержании образования;</w:t>
      </w:r>
    </w:p>
    <w:p w14:paraId="0C5B57F3" w14:textId="77777777" w:rsidR="000101C3" w:rsidRPr="000101C3" w:rsidRDefault="000101C3" w:rsidP="000101C3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включает модули регионального предметного содержания;</w:t>
      </w:r>
    </w:p>
    <w:p w14:paraId="2749ACFE" w14:textId="77777777" w:rsidR="000101C3" w:rsidRPr="000101C3" w:rsidRDefault="000101C3" w:rsidP="000101C3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создает условия для реализации системно-деятельностного подхода;</w:t>
      </w:r>
    </w:p>
    <w:p w14:paraId="507E4A17" w14:textId="77777777" w:rsidR="000101C3" w:rsidRPr="000101C3" w:rsidRDefault="000101C3" w:rsidP="000101C3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обеспечивает достижение планируемых результатов каждым обучающимся.</w:t>
      </w:r>
    </w:p>
    <w:p w14:paraId="17ED2894" w14:textId="77777777" w:rsidR="000101C3" w:rsidRPr="000101C3" w:rsidRDefault="000101C3" w:rsidP="000101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2.7. Рабочая программа составляется на один учебный год или на ступень обучения (начальное общее, основное общее, среднее общее образование) с последующей корректировкой.</w:t>
      </w: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2.8. Рабочая программа может быть единой для всех учителей данного предмета, работающих в школе, или индивидуальной.</w:t>
      </w: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2.9. Рабочая программа составляется в двух экземплярах: один хранится у учителя, второй сдаётся заместителю директора по УВР в электронном виде.</w:t>
      </w: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2.10. </w:t>
      </w:r>
      <w:ins w:id="6" w:author="Unknown">
        <w:r w:rsidRPr="000101C3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Рабочая программа реализует право каждого учителя:</w:t>
        </w:r>
      </w:ins>
    </w:p>
    <w:p w14:paraId="003A6F8A" w14:textId="77777777" w:rsidR="000101C3" w:rsidRPr="000101C3" w:rsidRDefault="000101C3" w:rsidP="000101C3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расширять, углублять, изменять, формировать содержание обучения;</w:t>
      </w:r>
    </w:p>
    <w:p w14:paraId="5CD5B655" w14:textId="77777777" w:rsidR="000101C3" w:rsidRPr="000101C3" w:rsidRDefault="000101C3" w:rsidP="000101C3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определять последовательность изучения материала;</w:t>
      </w:r>
    </w:p>
    <w:p w14:paraId="0DC0B360" w14:textId="77777777" w:rsidR="000101C3" w:rsidRPr="000101C3" w:rsidRDefault="000101C3" w:rsidP="000101C3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корректировать объем учебного времени, отводимого на изучение отдельных разделов и тем примерной программы в соответствии с поставленными целями;</w:t>
      </w:r>
    </w:p>
    <w:p w14:paraId="34AE193B" w14:textId="77777777" w:rsidR="000101C3" w:rsidRPr="000101C3" w:rsidRDefault="000101C3" w:rsidP="000101C3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конкретизировать требования к результатам освоения основной образовательной программы обучающимися (следует учесть, что планируемые результаты не должны быть ниже заявленных в государственном образовательном стандарте и примерной программе);</w:t>
      </w:r>
    </w:p>
    <w:p w14:paraId="160ABE7C" w14:textId="77777777" w:rsidR="000101C3" w:rsidRPr="000101C3" w:rsidRDefault="000101C3" w:rsidP="000101C3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включать материал регионального компонента по предмету;</w:t>
      </w:r>
    </w:p>
    <w:p w14:paraId="353A4A8D" w14:textId="77777777" w:rsidR="000101C3" w:rsidRPr="000101C3" w:rsidRDefault="000101C3" w:rsidP="000101C3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выбирать методики, технологии обучения и диагностики уровня подготовленности обучающихся, виды контроля.</w:t>
      </w:r>
    </w:p>
    <w:p w14:paraId="184AE335" w14:textId="77777777" w:rsidR="000101C3" w:rsidRPr="000101C3" w:rsidRDefault="000101C3" w:rsidP="000101C3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0101C3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Структура рабочей программы</w:t>
      </w:r>
    </w:p>
    <w:p w14:paraId="0BFB35E2" w14:textId="77777777" w:rsidR="000101C3" w:rsidRPr="000101C3" w:rsidRDefault="000101C3" w:rsidP="000101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 Каждый педагог выбирает самостоятельную форму записей, текстового варианта рабочей программы. Один из вариантов рабочей программы может быть составлен по аналогии с требованиями к типовой учебной программе. Учитель может внести коррективы во все структурные элементы программы с учетом особенностей своей организации, осуществляющей образовательную деятельность, и особенностей обучающихся конкретного класса. Например, определять новый порядок изучения материала, изменять количество часов, вносить изменения в содержание изучаемой темы, дополнять требования к уровню подготовки обучающихся.</w:t>
      </w: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3.2. Рабочая программа призвана обеспечить гарантии в получении обучающимися обязательного минимума образования в соответствии с государственным образовательным стандартом.</w:t>
      </w: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3.3. Рабочие программы учебных предметов, курсов, в том числе внеурочной деятельности должны обеспечивать достижение планируемых результатов освоения основной образовательной программы.</w:t>
      </w: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3.4. Рабочие программы учебных предметов, курсов, в том числе внеурочной деятельности разрабатываются на основе требований к результатам освоения основной образовательной программы с учетом программ, включенных в ее структуру.</w:t>
      </w: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3.5. </w:t>
      </w:r>
      <w:ins w:id="7" w:author="Unknown">
        <w:r w:rsidRPr="000101C3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Рабочие программы учебных предметов, курсов должны содержать:</w:t>
        </w:r>
      </w:ins>
    </w:p>
    <w:p w14:paraId="3F4ED979" w14:textId="77777777" w:rsidR="000101C3" w:rsidRPr="000101C3" w:rsidRDefault="000101C3" w:rsidP="000101C3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планируемые результаты освоения учебного предмета, курса;</w:t>
      </w:r>
    </w:p>
    <w:p w14:paraId="4EF9BD8A" w14:textId="77777777" w:rsidR="000101C3" w:rsidRPr="000101C3" w:rsidRDefault="000101C3" w:rsidP="000101C3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содержание учебного предмета, курса;</w:t>
      </w:r>
    </w:p>
    <w:p w14:paraId="5DE93504" w14:textId="77777777" w:rsidR="000101C3" w:rsidRPr="000101C3" w:rsidRDefault="000101C3" w:rsidP="000101C3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тематическое планирование, в том числе с учетом рабочей программы воспитания с указанием количества часов, отводимых на освоение каждой темы.</w:t>
      </w:r>
    </w:p>
    <w:p w14:paraId="56A3CB25" w14:textId="77777777" w:rsidR="000101C3" w:rsidRPr="000101C3" w:rsidRDefault="000101C3" w:rsidP="000101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3.6. Рабочая программа воспитания должна быть направлена на развитие личности обучающихся, в том числе духовно-нравственное развитие, укрепление психического </w:t>
      </w: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здоровья и физическое воспитание, достижение результатов освоения обучающимися образовательной программы среднего общего образования.</w:t>
      </w: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3.7. </w:t>
      </w:r>
      <w:ins w:id="8" w:author="Unknown">
        <w:r w:rsidRPr="000101C3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Рабочая программа воспитания имеет модульную структуру и включает в себя:</w:t>
        </w:r>
      </w:ins>
    </w:p>
    <w:p w14:paraId="64B52B79" w14:textId="77777777" w:rsidR="000101C3" w:rsidRPr="000101C3" w:rsidRDefault="000101C3" w:rsidP="000101C3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описание особенностей воспитательного процесса;</w:t>
      </w:r>
    </w:p>
    <w:p w14:paraId="1551A36A" w14:textId="77777777" w:rsidR="000101C3" w:rsidRPr="000101C3" w:rsidRDefault="000101C3" w:rsidP="000101C3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цель и задачи воспитания обучающихся;</w:t>
      </w:r>
    </w:p>
    <w:p w14:paraId="77F6E6E8" w14:textId="77777777" w:rsidR="000101C3" w:rsidRPr="000101C3" w:rsidRDefault="000101C3" w:rsidP="000101C3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виды, формы и содержание совместной деятельности педагогических работников, обучающихся и социальных партнеров организации, осуществляющей образовательную деятельность;</w:t>
      </w:r>
    </w:p>
    <w:p w14:paraId="56054479" w14:textId="77777777" w:rsidR="000101C3" w:rsidRPr="000101C3" w:rsidRDefault="000101C3" w:rsidP="000101C3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основные направления самоанализа воспитательной работы в организации, осуществляющей образовательную деятельность.</w:t>
      </w:r>
    </w:p>
    <w:p w14:paraId="2320A8E8" w14:textId="77777777" w:rsidR="000101C3" w:rsidRPr="000101C3" w:rsidRDefault="000101C3" w:rsidP="000101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3.8. Рабочая программа воспитания реализуется в единстве урочной и внеурочной деятельности, осуществляемой организацией, осуществляющей образовательную деятельность, совместно с семьей и другими институтами воспитания.</w:t>
      </w: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3.9. В разработке рабочей программы воспитания и календарного плана воспитательной работы имеют право принимать участие советы обучающихся, советы родителей (законных представителей) несовершеннолетних обучающихся, представительные органы обучающихся (при их наличии).</w:t>
      </w: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3.10. Программа коррекционной работы должна быть направлена на создание комплексного психолого-медико-педагогического сопровождения обучающихся с учетом состояния их здоровья и особенностей психофизического развития, коррекцию недостатков в физическом и (или) психическом развитии обучающихся с ограниченными возможностями здоровья и инвалидов, оказание им помощи в освоении основной образовательной программы.</w:t>
      </w: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3.11. </w:t>
      </w:r>
      <w:ins w:id="9" w:author="Unknown">
        <w:r w:rsidRPr="000101C3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Программа коррекционной работы должна носить комплексный характер и обеспечивать:</w:t>
        </w:r>
      </w:ins>
    </w:p>
    <w:p w14:paraId="36FC82AE" w14:textId="77777777" w:rsidR="000101C3" w:rsidRPr="000101C3" w:rsidRDefault="000101C3" w:rsidP="000101C3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поддержку обучающихся с особыми образовательными потребностями, а также попавших в трудную жизненную ситуацию;</w:t>
      </w:r>
    </w:p>
    <w:p w14:paraId="102E221C" w14:textId="77777777" w:rsidR="000101C3" w:rsidRPr="000101C3" w:rsidRDefault="000101C3" w:rsidP="000101C3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деятельности, в совместной педагогической работе специалистов системы общего и специального образования, семьи и других институтов общества;</w:t>
      </w:r>
    </w:p>
    <w:p w14:paraId="54DF37EE" w14:textId="77777777" w:rsidR="000101C3" w:rsidRPr="000101C3" w:rsidRDefault="000101C3" w:rsidP="000101C3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интеграцию этой категории обучающихся в организации, осуществляющей образовательную деятельность;</w:t>
      </w:r>
    </w:p>
    <w:p w14:paraId="1271824D" w14:textId="77777777" w:rsidR="000101C3" w:rsidRPr="000101C3" w:rsidRDefault="000101C3" w:rsidP="000101C3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оказание в соответствии с рекомендациями психолого-медико-педагогической комиссии каждому обучающемуся с ограниченными возможностями здоровья и инвалиду комплексной, индивидуально ориентированной, с учетом состояния здоровья и особенностей психофизического развития таких обучающихся, психолого-медико-педагогической поддержки и сопровождения в условиях образовательной деятельности;</w:t>
      </w:r>
    </w:p>
    <w:p w14:paraId="27A07979" w14:textId="77777777" w:rsidR="000101C3" w:rsidRPr="000101C3" w:rsidRDefault="000101C3" w:rsidP="000101C3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создание специальных условий обучения и воспитания обучающихся с ограниченными возможностями здоровья и инвалидов, в том числе </w:t>
      </w:r>
      <w:proofErr w:type="spellStart"/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безбарьерной</w:t>
      </w:r>
      <w:proofErr w:type="spellEnd"/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среды жизнедеятельности и учебной деятельности, соблюдение максимально допустимого уровня при использовании адаптированных образовательных программ среднего общего образования, разрабатываемых организацией, осуществляющей образовательную деятельность, совместно с другими участниками образовательных отношений.</w:t>
      </w:r>
    </w:p>
    <w:p w14:paraId="5260E4F5" w14:textId="77777777" w:rsidR="000101C3" w:rsidRPr="000101C3" w:rsidRDefault="000101C3" w:rsidP="000101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3.12. </w:t>
      </w:r>
      <w:ins w:id="10" w:author="Unknown">
        <w:r w:rsidRPr="000101C3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Программа коррекционной работы должна содержать:</w:t>
        </w:r>
      </w:ins>
    </w:p>
    <w:p w14:paraId="6A3C6836" w14:textId="77777777" w:rsidR="000101C3" w:rsidRPr="000101C3" w:rsidRDefault="000101C3" w:rsidP="000101C3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цели и задачи коррекционной работы с обучающимися с особыми образовательными потребностями, в том числе с ограниченными возможностями здоровья и инвалидами при получении среднего общего образования;</w:t>
      </w:r>
    </w:p>
    <w:p w14:paraId="2A76DE53" w14:textId="77777777" w:rsidR="000101C3" w:rsidRPr="000101C3" w:rsidRDefault="000101C3" w:rsidP="000101C3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перечень и содержание комплексных, индивидуально ориентированных коррекционных мероприятий, включающих использование индивидуальных методов обучения и воспитания; проведение индивидуальных и групповых занятий под руководством специалистов;</w:t>
      </w:r>
    </w:p>
    <w:p w14:paraId="2D3BCF8D" w14:textId="77777777" w:rsidR="000101C3" w:rsidRPr="000101C3" w:rsidRDefault="000101C3" w:rsidP="000101C3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систему комплексного психолого-медико-социального сопровождения и поддержки обучающихся с особыми образовательными потребностями, в том числе с ограниченными возможностями здоровья и инвалидов;</w:t>
      </w:r>
    </w:p>
    <w:p w14:paraId="6A960CF1" w14:textId="77777777" w:rsidR="000101C3" w:rsidRPr="000101C3" w:rsidRDefault="000101C3" w:rsidP="000101C3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механизм взаимодействия, предусматривающий общую целевую и единую стратегическую направленность работы учителей, специалистов в области коррекционной и специальной педагогики, специальной психологии, медицинских работников;</w:t>
      </w:r>
    </w:p>
    <w:p w14:paraId="197B66A6" w14:textId="77777777" w:rsidR="000101C3" w:rsidRPr="000101C3" w:rsidRDefault="000101C3" w:rsidP="000101C3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планируемые результаты работы с обучающимися с особыми образовательными потребностями, в том числе с ограниченными возможностями здоровья и инвалидами.</w:t>
      </w:r>
    </w:p>
    <w:p w14:paraId="2E1DB3C4" w14:textId="77777777" w:rsidR="000101C3" w:rsidRPr="000101C3" w:rsidRDefault="000101C3" w:rsidP="000101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3.13. </w:t>
      </w:r>
      <w:ins w:id="11" w:author="Unknown">
        <w:r w:rsidRPr="000101C3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Рабочая программа содержит следующие структурные элементы:</w:t>
        </w:r>
      </w:ins>
    </w:p>
    <w:p w14:paraId="4486284A" w14:textId="77777777" w:rsidR="000101C3" w:rsidRPr="000101C3" w:rsidRDefault="000101C3" w:rsidP="000101C3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титульный лист;</w:t>
      </w:r>
    </w:p>
    <w:p w14:paraId="69C480A9" w14:textId="77777777" w:rsidR="000101C3" w:rsidRPr="000101C3" w:rsidRDefault="000101C3" w:rsidP="000101C3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пояснительную записку;</w:t>
      </w:r>
    </w:p>
    <w:p w14:paraId="3288D52C" w14:textId="77777777" w:rsidR="000101C3" w:rsidRPr="000101C3" w:rsidRDefault="000101C3" w:rsidP="000101C3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общую характеристику учебного предмета, курса, дисциплины (модуля);</w:t>
      </w:r>
    </w:p>
    <w:p w14:paraId="4666C38A" w14:textId="77777777" w:rsidR="000101C3" w:rsidRPr="000101C3" w:rsidRDefault="000101C3" w:rsidP="000101C3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описание места учебного предмета, курса в учебном плане;</w:t>
      </w:r>
    </w:p>
    <w:p w14:paraId="6F6854B4" w14:textId="77777777" w:rsidR="000101C3" w:rsidRPr="000101C3" w:rsidRDefault="000101C3" w:rsidP="000101C3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личностные, метапредметные и предметные результаты освоения конкретного учебного предмета, курса, дисциплины (модуля);</w:t>
      </w:r>
    </w:p>
    <w:p w14:paraId="108679DA" w14:textId="77777777" w:rsidR="000101C3" w:rsidRPr="000101C3" w:rsidRDefault="000101C3" w:rsidP="000101C3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содержание учебного предмета, курса, дисциплины (модуля);</w:t>
      </w:r>
    </w:p>
    <w:p w14:paraId="11FD486F" w14:textId="77777777" w:rsidR="000101C3" w:rsidRPr="000101C3" w:rsidRDefault="000101C3" w:rsidP="000101C3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тематическое планирование, в том числе с учетом рабочей программы воспитания с указанием количества часов, отводимых на освоение каждой темы;</w:t>
      </w:r>
    </w:p>
    <w:p w14:paraId="3CD0928E" w14:textId="77777777" w:rsidR="000101C3" w:rsidRPr="000101C3" w:rsidRDefault="000101C3" w:rsidP="000101C3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описание учебно-методического и материально-технического обеспечения образовательной деятельности;</w:t>
      </w:r>
    </w:p>
    <w:p w14:paraId="28932F53" w14:textId="77777777" w:rsidR="000101C3" w:rsidRPr="000101C3" w:rsidRDefault="000101C3" w:rsidP="000101C3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планируемые результаты изучения учебного предмета, курса, дисциплины (модуля).</w:t>
      </w:r>
    </w:p>
    <w:p w14:paraId="318B3F8C" w14:textId="77777777" w:rsidR="000101C3" w:rsidRPr="000101C3" w:rsidRDefault="000101C3" w:rsidP="000101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3.13.1. </w:t>
      </w:r>
      <w:ins w:id="12" w:author="Unknown">
        <w:r w:rsidRPr="000101C3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Титульный лист содержит:</w:t>
        </w:r>
      </w:ins>
    </w:p>
    <w:p w14:paraId="4611A0C5" w14:textId="77777777" w:rsidR="000101C3" w:rsidRPr="000101C3" w:rsidRDefault="000101C3" w:rsidP="000101C3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наименование организации, осуществляющей образовательную деятельность;</w:t>
      </w:r>
    </w:p>
    <w:p w14:paraId="2D518746" w14:textId="77777777" w:rsidR="000101C3" w:rsidRPr="000101C3" w:rsidRDefault="000101C3" w:rsidP="000101C3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гриф утверждения программы (с указанием даты и номера приказа руководителя организации, осуществляющей образовательную деятельность);</w:t>
      </w:r>
    </w:p>
    <w:p w14:paraId="2BBF5CE0" w14:textId="77777777" w:rsidR="000101C3" w:rsidRPr="000101C3" w:rsidRDefault="000101C3" w:rsidP="000101C3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название учебного курса, предмета, дисциплины (модуля);</w:t>
      </w:r>
    </w:p>
    <w:p w14:paraId="675ACC0C" w14:textId="77777777" w:rsidR="000101C3" w:rsidRPr="000101C3" w:rsidRDefault="000101C3" w:rsidP="000101C3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год составления программы.</w:t>
      </w:r>
    </w:p>
    <w:p w14:paraId="2152DDED" w14:textId="77777777" w:rsidR="000101C3" w:rsidRPr="000101C3" w:rsidRDefault="000101C3" w:rsidP="000101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3.13.2. </w:t>
      </w:r>
      <w:ins w:id="13" w:author="Unknown">
        <w:r w:rsidRPr="000101C3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тексте пояснительной записки к рабочей программе указывается:</w:t>
        </w:r>
      </w:ins>
    </w:p>
    <w:p w14:paraId="0318805A" w14:textId="77777777" w:rsidR="000101C3" w:rsidRPr="000101C3" w:rsidRDefault="000101C3" w:rsidP="000101C3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название программы, на основе которой разработана Рабочая программа;</w:t>
      </w:r>
    </w:p>
    <w:p w14:paraId="5E00B976" w14:textId="77777777" w:rsidR="000101C3" w:rsidRPr="000101C3" w:rsidRDefault="000101C3" w:rsidP="000101C3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цели и задачи данной программы обучения в области формирования системы знаний, умений, навыков;</w:t>
      </w:r>
    </w:p>
    <w:p w14:paraId="5CD7C99F" w14:textId="77777777" w:rsidR="000101C3" w:rsidRPr="000101C3" w:rsidRDefault="000101C3" w:rsidP="000101C3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учебно-методический комплект (учебник, согласно перечню учебников, утвержденных приказом </w:t>
      </w:r>
      <w:proofErr w:type="spellStart"/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Минпросвещения</w:t>
      </w:r>
      <w:proofErr w:type="spellEnd"/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РФ), используемый для достижения поставленной цели в соответствии с образовательной программой организации, осуществляющей образовательную деятельность;</w:t>
      </w:r>
    </w:p>
    <w:p w14:paraId="5D5EBCDD" w14:textId="77777777" w:rsidR="000101C3" w:rsidRPr="000101C3" w:rsidRDefault="000101C3" w:rsidP="000101C3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количество учебных часов, на которое рассчитана рабочая программа, в т.ч. количество часов для проведения контрольных, лабораторных, практических работ, экскурсий, проектов исследований.</w:t>
      </w:r>
    </w:p>
    <w:p w14:paraId="16805DE7" w14:textId="77777777" w:rsidR="000101C3" w:rsidRPr="000101C3" w:rsidRDefault="000101C3" w:rsidP="000101C3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3.13.3. Содержание учебного предмета, курса, дисциплины (модуля) — основная часть программы. Он строится по разделам и темам в соответствии с учебно-тематическим планом рабочей программы, в том числе с учетом рабочей программы воспитания. В нем раскрывается суть содержания программы: ориентация содержания (научное, практическое, художественное, социальное, профориентационное и т.д.); характер освоения (развивающая, компенсирующая, углубленная, интенсивная, </w:t>
      </w: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реабилитационная); профиль; направление. В данном разделе указываются: название разделов / тем курса и их краткое содержание.</w:t>
      </w: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3.13.4. Учебно-тематический план отражает последовательность изучения разделов и тем программы, показывает распределение учебных часов по разделам и темам, определяет проведение зачетов, контрольных, практических и др. видов работ за счет времени, предусмотренного максимальной учебной нагрузкой. Составляется учебно-тематический план на весь срок обучения (обычно на учебный год).</w:t>
      </w: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3.13.5. Планируемые результаты освоения учебного предмета, курса, дисциплины (модуля) — структурный элемент программы, определяющий основные личностные (личностные УУД), метапредметные (познавательные УУД, регулятивные УУД, коммуникативные УУД, формирование ИКТ-компетентности обучающихся, основы учебно-исследовательской и проектной деятельности, стратегии смыслового чтения и работа с текстом) и предметные результаты освоения конкретного учебного предмета, курса, дисциплины (модуля) должны отражать уровень подготовки обучающихся на конец учебного года в соответствии с ФГОС, образовательной программой образовательной организации.</w:t>
      </w:r>
    </w:p>
    <w:p w14:paraId="559F24CF" w14:textId="77777777" w:rsidR="000101C3" w:rsidRPr="000101C3" w:rsidRDefault="000101C3" w:rsidP="000101C3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0101C3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Оформление рабочей программы</w:t>
      </w:r>
    </w:p>
    <w:p w14:paraId="5553F463" w14:textId="77777777" w:rsidR="000101C3" w:rsidRPr="000101C3" w:rsidRDefault="000101C3" w:rsidP="000101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4.1. </w:t>
      </w:r>
      <w:ins w:id="14" w:author="Unknown">
        <w:r w:rsidRPr="000101C3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Требования к оформлению:</w:t>
        </w:r>
      </w:ins>
    </w:p>
    <w:p w14:paraId="10D355FB" w14:textId="77777777" w:rsidR="000101C3" w:rsidRPr="000101C3" w:rsidRDefault="000101C3" w:rsidP="000101C3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электронный документ в формате </w:t>
      </w:r>
      <w:proofErr w:type="spellStart"/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Microsoft</w:t>
      </w:r>
      <w:proofErr w:type="spellEnd"/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proofErr w:type="spellStart"/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Word</w:t>
      </w:r>
      <w:proofErr w:type="spellEnd"/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(одним файлом); – листы формата А4;</w:t>
      </w:r>
    </w:p>
    <w:p w14:paraId="169633C3" w14:textId="77777777" w:rsidR="000101C3" w:rsidRPr="000101C3" w:rsidRDefault="000101C3" w:rsidP="000101C3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ориентация страницы – книжная;</w:t>
      </w:r>
    </w:p>
    <w:p w14:paraId="1B4C6E73" w14:textId="77777777" w:rsidR="000101C3" w:rsidRPr="000101C3" w:rsidRDefault="000101C3" w:rsidP="000101C3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поля – обычные;</w:t>
      </w:r>
    </w:p>
    <w:p w14:paraId="5E35E481" w14:textId="77777777" w:rsidR="000101C3" w:rsidRPr="000101C3" w:rsidRDefault="000101C3" w:rsidP="000101C3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титульный лист считается первым, но не нумеруется;</w:t>
      </w:r>
    </w:p>
    <w:p w14:paraId="548C0194" w14:textId="77777777" w:rsidR="000101C3" w:rsidRPr="000101C3" w:rsidRDefault="000101C3" w:rsidP="000101C3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нумерация страниц – сверху в центре, кеглем - 12;</w:t>
      </w:r>
    </w:p>
    <w:p w14:paraId="1A256701" w14:textId="77777777" w:rsidR="000101C3" w:rsidRPr="000101C3" w:rsidRDefault="000101C3" w:rsidP="000101C3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шрифт – </w:t>
      </w:r>
      <w:proofErr w:type="spellStart"/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Times</w:t>
      </w:r>
      <w:proofErr w:type="spellEnd"/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proofErr w:type="spellStart"/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New</w:t>
      </w:r>
      <w:proofErr w:type="spellEnd"/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proofErr w:type="spellStart"/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Roman</w:t>
      </w:r>
      <w:proofErr w:type="spellEnd"/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14:paraId="27ED5BD8" w14:textId="77777777" w:rsidR="000101C3" w:rsidRPr="000101C3" w:rsidRDefault="000101C3" w:rsidP="000101C3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кегль –14, в таблице -12;</w:t>
      </w:r>
    </w:p>
    <w:p w14:paraId="57E93613" w14:textId="77777777" w:rsidR="000101C3" w:rsidRPr="000101C3" w:rsidRDefault="000101C3" w:rsidP="000101C3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межстрочный интервал – одинарный;</w:t>
      </w:r>
    </w:p>
    <w:p w14:paraId="28CC511E" w14:textId="77777777" w:rsidR="000101C3" w:rsidRPr="000101C3" w:rsidRDefault="000101C3" w:rsidP="000101C3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переносы не ставятся;</w:t>
      </w:r>
    </w:p>
    <w:p w14:paraId="4150BA0D" w14:textId="77777777" w:rsidR="000101C3" w:rsidRPr="000101C3" w:rsidRDefault="000101C3" w:rsidP="000101C3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абзац 1,25 см (кроме таблиц);</w:t>
      </w:r>
    </w:p>
    <w:p w14:paraId="50FE4982" w14:textId="77777777" w:rsidR="000101C3" w:rsidRPr="000101C3" w:rsidRDefault="000101C3" w:rsidP="000101C3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выравнивание – заголовки по центру, основной текст по ширине;</w:t>
      </w:r>
    </w:p>
    <w:p w14:paraId="4656D053" w14:textId="77777777" w:rsidR="000101C3" w:rsidRPr="000101C3" w:rsidRDefault="000101C3" w:rsidP="000101C3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центровка заголовков и абзацы в тексте выполняются при помощи средств </w:t>
      </w:r>
      <w:proofErr w:type="spellStart"/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Word</w:t>
      </w:r>
      <w:proofErr w:type="spellEnd"/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14:paraId="0B82E0AA" w14:textId="77777777" w:rsidR="000101C3" w:rsidRPr="000101C3" w:rsidRDefault="000101C3" w:rsidP="000101C3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оглавление автоматическое;</w:t>
      </w:r>
    </w:p>
    <w:p w14:paraId="36F18B70" w14:textId="77777777" w:rsidR="000101C3" w:rsidRPr="000101C3" w:rsidRDefault="000101C3" w:rsidP="000101C3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каждый структурный элемент рабочей программы начинается с новой страницы;</w:t>
      </w:r>
    </w:p>
    <w:p w14:paraId="6B7F0B92" w14:textId="77777777" w:rsidR="000101C3" w:rsidRPr="000101C3" w:rsidRDefault="000101C3" w:rsidP="000101C3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таблицы вставляются непосредственно в текст и должны быть отделены от предыдущего и последующего текста одним интервалом.</w:t>
      </w:r>
    </w:p>
    <w:p w14:paraId="03EBCF9C" w14:textId="77777777" w:rsidR="000101C3" w:rsidRPr="000101C3" w:rsidRDefault="000101C3" w:rsidP="000101C3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4.2. Титульный лист считается первым, нумерация на нем не ставится.</w:t>
      </w: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4.3. Календарно-тематическое планирование представляется в виде таблицы.</w:t>
      </w: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4.4. Список литературы составляется в алфавитном порядке с указанием города и названия издательства, года выпуска. Допускается оформление списка литературы по разделам предмета.</w:t>
      </w: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4.5. Страницы должны быть пронумерованы.</w:t>
      </w:r>
    </w:p>
    <w:p w14:paraId="088858FC" w14:textId="77777777" w:rsidR="000101C3" w:rsidRPr="000101C3" w:rsidRDefault="000101C3" w:rsidP="000101C3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0101C3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Рассмотрение и утверждение рабочей программы</w:t>
      </w:r>
    </w:p>
    <w:p w14:paraId="71CA6FB2" w14:textId="77777777" w:rsidR="000101C3" w:rsidRPr="000101C3" w:rsidRDefault="000101C3" w:rsidP="000101C3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 Рабочая программа сначала рассматривается на заседании соответствующего школьного методического объединения на предмет ее соответствия требованиям государственного образовательного стандарта. Решение методического объединения педагогов отражается в протоколе заседания, на первой странице рабочей программы (внизу слева) ставится гриф: РАССМОТРЕНА И ПРИНЯТА.</w:t>
      </w: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Протокол заседания методического объединения педагогов от _____№ ______</w:t>
      </w: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подпись руководителя МО, (кафедры), расшифровка подписи.</w:t>
      </w: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5.2. После этого рабочая программа анализируется заместителем директора по учебно-воспитательной работе организации, осуществляющей образовательную деятельность, на предмет соответствия программы учебному плану общеобразовательной организации и требованиям государственных образовательных стандартов; проверяется наличие учебника, предполагаемого для использования в федеральном перечне. На первой странице рабочей программы (внизу справа) ставится гриф согласования.</w:t>
      </w:r>
    </w:p>
    <w:p w14:paraId="7E2BE9AF" w14:textId="77777777" w:rsidR="000101C3" w:rsidRPr="000101C3" w:rsidRDefault="000101C3" w:rsidP="000101C3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0101C3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6. Заключительные положения</w:t>
      </w:r>
    </w:p>
    <w:p w14:paraId="75B0DFAC" w14:textId="77777777" w:rsidR="000101C3" w:rsidRPr="000101C3" w:rsidRDefault="000101C3" w:rsidP="000101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6.1. Настоящее </w:t>
      </w:r>
      <w:r w:rsidRPr="000101C3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 разработке и утверждении рабочих программ учебных предметов, курсов, дисциплин (модулей)</w:t>
      </w: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6.3. Положение о разработке и утверждении рабочих образовательных программ общеобразовательной организации принимается на неопределенный срок. Изменения и дополнения к Положению принимаются в порядке, предусмотренном п.6.1. настоящего Положения.</w:t>
      </w:r>
      <w:r w:rsidRPr="000101C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177DA339" w14:textId="77777777" w:rsidR="009B7464" w:rsidRDefault="009B7464"/>
    <w:sectPr w:rsidR="009B7464" w:rsidSect="006B2748">
      <w:pgSz w:w="11900" w:h="16840"/>
      <w:pgMar w:top="357" w:right="701" w:bottom="851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33020"/>
    <w:multiLevelType w:val="multilevel"/>
    <w:tmpl w:val="0C66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0D266D"/>
    <w:multiLevelType w:val="multilevel"/>
    <w:tmpl w:val="C2D8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FB79B1"/>
    <w:multiLevelType w:val="multilevel"/>
    <w:tmpl w:val="82DA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143A50"/>
    <w:multiLevelType w:val="multilevel"/>
    <w:tmpl w:val="7F88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CE32E5"/>
    <w:multiLevelType w:val="multilevel"/>
    <w:tmpl w:val="95FEC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571E3E"/>
    <w:multiLevelType w:val="multilevel"/>
    <w:tmpl w:val="D2661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956A48"/>
    <w:multiLevelType w:val="multilevel"/>
    <w:tmpl w:val="52BC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393AA0"/>
    <w:multiLevelType w:val="multilevel"/>
    <w:tmpl w:val="721E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694B09"/>
    <w:multiLevelType w:val="multilevel"/>
    <w:tmpl w:val="CAF2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F01549"/>
    <w:multiLevelType w:val="multilevel"/>
    <w:tmpl w:val="751A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DF27AA7"/>
    <w:multiLevelType w:val="multilevel"/>
    <w:tmpl w:val="7D080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B96ED6"/>
    <w:multiLevelType w:val="multilevel"/>
    <w:tmpl w:val="B4140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5890F3A"/>
    <w:multiLevelType w:val="multilevel"/>
    <w:tmpl w:val="CB46C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E5F064D"/>
    <w:multiLevelType w:val="multilevel"/>
    <w:tmpl w:val="B198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13"/>
  </w:num>
  <w:num w:numId="7">
    <w:abstractNumId w:val="6"/>
  </w:num>
  <w:num w:numId="8">
    <w:abstractNumId w:val="1"/>
  </w:num>
  <w:num w:numId="9">
    <w:abstractNumId w:val="9"/>
  </w:num>
  <w:num w:numId="10">
    <w:abstractNumId w:val="12"/>
  </w:num>
  <w:num w:numId="11">
    <w:abstractNumId w:val="11"/>
  </w:num>
  <w:num w:numId="12">
    <w:abstractNumId w:val="10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F7"/>
    <w:rsid w:val="000101C3"/>
    <w:rsid w:val="00387349"/>
    <w:rsid w:val="006B2748"/>
    <w:rsid w:val="009B7464"/>
    <w:rsid w:val="00EA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F19AE"/>
  <w15:chartTrackingRefBased/>
  <w15:docId w15:val="{7B365A7A-7638-4F35-97C9-0FE7CC69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873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3356</Words>
  <Characters>19132</Characters>
  <Application>Microsoft Office Word</Application>
  <DocSecurity>0</DocSecurity>
  <Lines>159</Lines>
  <Paragraphs>44</Paragraphs>
  <ScaleCrop>false</ScaleCrop>
  <Company/>
  <LinksUpToDate>false</LinksUpToDate>
  <CharactersWithSpaces>22444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 Рабаданова</dc:creator>
  <cp:keywords/>
  <dc:description/>
  <cp:lastModifiedBy>Луиза Рабаданова</cp:lastModifiedBy>
  <cp:revision>5</cp:revision>
  <dcterms:created xsi:type="dcterms:W3CDTF">2021-11-11T15:15:00Z</dcterms:created>
  <dcterms:modified xsi:type="dcterms:W3CDTF">2021-11-11T15:16:00Z</dcterms:modified>
</cp:coreProperties>
</file>