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3752F0" w14:paraId="797E84BD" w14:textId="77777777" w:rsidTr="00461A9D">
        <w:tc>
          <w:tcPr>
            <w:tcW w:w="5027" w:type="dxa"/>
            <w:hideMark/>
          </w:tcPr>
          <w:p w14:paraId="1BF02ACB" w14:textId="77777777" w:rsidR="003752F0" w:rsidRDefault="003752F0" w:rsidP="00461A9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67A67FB7" w14:textId="77777777" w:rsidR="003752F0" w:rsidRDefault="003752F0" w:rsidP="00461A9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0184192B" w14:textId="77777777" w:rsidR="003752F0" w:rsidRPr="003752F0" w:rsidRDefault="003752F0" w:rsidP="003752F0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3752F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3752F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родительском комитете (совете родителей)</w:t>
      </w:r>
    </w:p>
    <w:p w14:paraId="43C63201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257930B9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354EFEC7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3752F0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Родительском комитете школы (совете родителей)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2 июля 2021 года,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3752F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Родительском комитете общеобразовательной организации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Комитет подчиняется и подотчётен общешкольному родительскому собранию. Срок полномочий комитета — один год (или ротация состава комитета проводится ежегодно на 1/3).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Комитет избирается из числа родителей (законных представителей) обучающихся общеобразовательной организации.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14:paraId="7A643986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2. Задачи Комитета</w:t>
      </w:r>
    </w:p>
    <w:p w14:paraId="71FFCF46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Деятельность Родительского комитета направлена на решение следующих задач:</w:t>
        </w:r>
      </w:ins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Содействие школе в определении направлений, форм, размера и порядка использования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внебюджетных средств школы, в определении перечня дополнительных платных образовательных услуг, представляемых организацией,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Содействие школе в организации и проведении конкурсов, соревнований и других массовых внешкольных мероприятий.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</w:t>
      </w:r>
    </w:p>
    <w:p w14:paraId="7DBFAB89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Функции Комитета</w:t>
      </w:r>
    </w:p>
    <w:p w14:paraId="3D249165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2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Комитет принимает активное участие:</w:t>
        </w:r>
      </w:ins>
    </w:p>
    <w:p w14:paraId="3EEA9573" w14:textId="77777777" w:rsidR="003752F0" w:rsidRPr="003752F0" w:rsidRDefault="003752F0" w:rsidP="003752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14:paraId="48743ABD" w14:textId="77777777" w:rsidR="003752F0" w:rsidRPr="003752F0" w:rsidRDefault="003752F0" w:rsidP="003752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14:paraId="2DFE35F5" w14:textId="77777777" w:rsidR="003752F0" w:rsidRPr="003752F0" w:rsidRDefault="003752F0" w:rsidP="003752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14:paraId="0C68D4EB" w14:textId="77777777" w:rsidR="003752F0" w:rsidRPr="003752F0" w:rsidRDefault="003752F0" w:rsidP="003752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 w14:paraId="2CBCF7D7" w14:textId="77777777" w:rsidR="003752F0" w:rsidRPr="003752F0" w:rsidRDefault="003752F0" w:rsidP="003752F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подготовке к новому учебному году.</w:t>
      </w:r>
    </w:p>
    <w:p w14:paraId="687CBCFC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3.3. </w:t>
      </w:r>
      <w:ins w:id="3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Оказывает помощь:</w:t>
        </w:r>
      </w:ins>
    </w:p>
    <w:p w14:paraId="146AED23" w14:textId="77777777" w:rsidR="003752F0" w:rsidRPr="003752F0" w:rsidRDefault="003752F0" w:rsidP="003752F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14:paraId="6518062B" w14:textId="77777777" w:rsidR="003752F0" w:rsidRPr="003752F0" w:rsidRDefault="003752F0" w:rsidP="003752F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14:paraId="65B19123" w14:textId="77777777" w:rsidR="003752F0" w:rsidRPr="003752F0" w:rsidRDefault="003752F0" w:rsidP="003752F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администрации в организации и проведении родительских собраний.</w:t>
      </w:r>
    </w:p>
    <w:p w14:paraId="6819CCAC" w14:textId="77777777" w:rsidR="003752F0" w:rsidRPr="003752F0" w:rsidRDefault="003752F0" w:rsidP="003752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Координирует деятельность родительских комитетов классов.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14:paraId="40CDBDF9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Права Комитета</w:t>
      </w:r>
    </w:p>
    <w:p w14:paraId="2FFDCAFB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4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Приглашать:</w:t>
        </w:r>
      </w:ins>
    </w:p>
    <w:p w14:paraId="3660CAA3" w14:textId="77777777" w:rsidR="003752F0" w:rsidRPr="003752F0" w:rsidRDefault="003752F0" w:rsidP="003752F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14:paraId="3A4AA5AF" w14:textId="77777777" w:rsidR="003752F0" w:rsidRPr="003752F0" w:rsidRDefault="003752F0" w:rsidP="003752F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любых специалистов для работы в составе своих комиссий.</w:t>
      </w:r>
    </w:p>
    <w:p w14:paraId="5CC2F593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5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Принимать участие:</w:t>
        </w:r>
      </w:ins>
    </w:p>
    <w:p w14:paraId="3E5401C9" w14:textId="77777777" w:rsidR="003752F0" w:rsidRPr="003752F0" w:rsidRDefault="003752F0" w:rsidP="003752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разработке локальных актов организации, осуществляющей образовательную деятельность;</w:t>
      </w:r>
    </w:p>
    <w:p w14:paraId="37D55FC0" w14:textId="77777777" w:rsidR="003752F0" w:rsidRPr="003752F0" w:rsidRDefault="003752F0" w:rsidP="003752F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организации деятельности блока дополнительного образования детей.</w:t>
      </w:r>
    </w:p>
    <w:p w14:paraId="0FC71987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Выносить общественное порицание родителям, (законным представителям) обучающихся, уклоняющимся от воспитания детей в семье.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Вносить предложения на рассмотрение администрации школы о поощрениях обучающихся и их родителей (законных представителей).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4.7. </w:t>
      </w:r>
      <w:ins w:id="6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Разрабатывать и принимать:</w:t>
        </w:r>
      </w:ins>
    </w:p>
    <w:p w14:paraId="642AFC2D" w14:textId="77777777" w:rsidR="003752F0" w:rsidRPr="003752F0" w:rsidRDefault="003752F0" w:rsidP="003752F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о Родительском комитете;</w:t>
      </w:r>
    </w:p>
    <w:p w14:paraId="601923A9" w14:textId="77777777" w:rsidR="003752F0" w:rsidRPr="003752F0" w:rsidRDefault="003752F0" w:rsidP="003752F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положения о постоянных и (или) временных комиссиях Комитета;</w:t>
      </w:r>
    </w:p>
    <w:p w14:paraId="3F79F804" w14:textId="77777777" w:rsidR="003752F0" w:rsidRPr="003752F0" w:rsidRDefault="003752F0" w:rsidP="003752F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Совета;</w:t>
      </w:r>
    </w:p>
    <w:p w14:paraId="452C8154" w14:textId="77777777" w:rsidR="003752F0" w:rsidRPr="003752F0" w:rsidRDefault="003752F0" w:rsidP="003752F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планы работы комиссий Комитета.</w:t>
      </w:r>
    </w:p>
    <w:p w14:paraId="576A3F1E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 Выбирать председателя Родительского комитета, его заместителя и контролировать их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4.9. </w:t>
      </w:r>
      <w:ins w:id="7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Принимать решения:</w:t>
        </w:r>
      </w:ins>
    </w:p>
    <w:p w14:paraId="2204464E" w14:textId="77777777" w:rsidR="003752F0" w:rsidRPr="003752F0" w:rsidRDefault="003752F0" w:rsidP="003752F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создании или прекращении своей деятельности;</w:t>
      </w:r>
    </w:p>
    <w:p w14:paraId="1909E11A" w14:textId="77777777" w:rsidR="003752F0" w:rsidRPr="003752F0" w:rsidRDefault="003752F0" w:rsidP="003752F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создании и роспуске своих постоянных и (или) временных комиссий, назначении их руководителей;</w:t>
      </w:r>
    </w:p>
    <w:p w14:paraId="2B0D4FDA" w14:textId="77777777" w:rsidR="003752F0" w:rsidRPr="003752F0" w:rsidRDefault="003752F0" w:rsidP="003752F0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прекращении полномочий председателя Родительского комитета и его заместителя.</w:t>
      </w:r>
    </w:p>
    <w:p w14:paraId="38BD3AE2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Ответственность Родительского комитета</w:t>
      </w:r>
    </w:p>
    <w:p w14:paraId="4E88BE07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Члены Родительского комитета школы ответственны:</w:t>
        </w:r>
      </w:ins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 За выполнение плана работы.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Выполнение принятых решений и рекомендаций.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 w14:paraId="6EEEE8C8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организации деятельности Комитета</w:t>
      </w:r>
    </w:p>
    <w:p w14:paraId="5E65437B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Заседания Комитета родителей проводятся по мере необходимости, но не реже одного раза в четверть.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Кворумом для принятия решений является присутствие на заседании более половины членов Комитета.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Непосредственное руководство деятельностью Родительского комитета осуществляет его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9" w:author="Unknown">
        <w:r w:rsidRPr="003752F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</w:t>
        </w:r>
      </w:ins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который:</w:t>
      </w:r>
    </w:p>
    <w:p w14:paraId="6DDAA537" w14:textId="77777777" w:rsidR="003752F0" w:rsidRPr="003752F0" w:rsidRDefault="003752F0" w:rsidP="003752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ведение документации Комитета;</w:t>
      </w:r>
    </w:p>
    <w:p w14:paraId="78011F85" w14:textId="77777777" w:rsidR="003752F0" w:rsidRPr="003752F0" w:rsidRDefault="003752F0" w:rsidP="003752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координирует работу Комитета и его комиссий;</w:t>
      </w:r>
    </w:p>
    <w:p w14:paraId="5E232AEC" w14:textId="77777777" w:rsidR="003752F0" w:rsidRPr="003752F0" w:rsidRDefault="003752F0" w:rsidP="003752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заседания Комитета;</w:t>
      </w:r>
    </w:p>
    <w:p w14:paraId="06329873" w14:textId="77777777" w:rsidR="003752F0" w:rsidRPr="003752F0" w:rsidRDefault="003752F0" w:rsidP="003752F0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переписку Комитета.</w:t>
      </w:r>
    </w:p>
    <w:p w14:paraId="5E0F18CA" w14:textId="77777777" w:rsidR="003752F0" w:rsidRPr="003752F0" w:rsidRDefault="003752F0" w:rsidP="003752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 раза в год.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Свою деятельность члены Родительского комитета осуществляют на безвозмездной основе.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Совет родителей ведет протоколы своих заседаний и общешкольных родительских собраний в соответствии с инструкцией по делопроизводству.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6.10. Протоколы совета родителей хранятся в составе отдельного дела в канцелярии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Ответственность за делопроизводство Родительского комитета возлагается на его председателя.</w:t>
      </w:r>
    </w:p>
    <w:p w14:paraId="0436F340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Взаимоотношения</w:t>
      </w:r>
    </w:p>
    <w:p w14:paraId="4B1E8703" w14:textId="77777777" w:rsidR="003752F0" w:rsidRPr="003752F0" w:rsidRDefault="003752F0" w:rsidP="003752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14:paraId="6D2E50BC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Делопроизводство</w:t>
      </w:r>
    </w:p>
    <w:p w14:paraId="24DC238D" w14:textId="77777777" w:rsidR="003752F0" w:rsidRPr="003752F0" w:rsidRDefault="003752F0" w:rsidP="003752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Протоколы хранятся в канцелярии школы.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Ответственность за делопроизводство в комитете возлагается на председателя комитета или секретаря.</w:t>
      </w:r>
    </w:p>
    <w:p w14:paraId="2C4C9764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Привлечение целевых взносов и добровольных пожертвований родителей</w:t>
      </w:r>
    </w:p>
    <w:p w14:paraId="11588F87" w14:textId="77777777" w:rsidR="003752F0" w:rsidRPr="003752F0" w:rsidRDefault="003752F0" w:rsidP="003752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В целях создания благоприятных (финансовых) условий для совместной деятельности всех участников образовательной деятельности в организацию, осуществляющей образовательную деятельность, возможно привлечение целевых взносов и добровольных пожертвований родителей в соответствии с Федеральным законом № 135-ФЗ от 11.08.1995 в редакции от 08.12.2020 года «О благотворительной деятельности и добровольчестве (</w:t>
      </w:r>
      <w:proofErr w:type="spellStart"/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волонтерстве</w:t>
      </w:r>
      <w:proofErr w:type="spellEnd"/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)».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Контроль расходования добровольных пожертвований возлагается на Родительский комитет организации, осуществляющей образовательную деятельность.</w:t>
      </w:r>
    </w:p>
    <w:p w14:paraId="0D86EA5D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Ликвидация и реорганизация родительского комитета</w:t>
      </w:r>
    </w:p>
    <w:p w14:paraId="0BD9ADBB" w14:textId="77777777" w:rsidR="003752F0" w:rsidRPr="003752F0" w:rsidRDefault="003752F0" w:rsidP="003752F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Прекращение деятельности Родительского комитета может быть произведено путём слияния, присоединения, разделения или ликвидации.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14:paraId="38EA9E66" w14:textId="77777777" w:rsidR="003752F0" w:rsidRPr="003752F0" w:rsidRDefault="003752F0" w:rsidP="003752F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752F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Заключительные положения</w:t>
      </w:r>
    </w:p>
    <w:p w14:paraId="1BCB8320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 Настоящее </w:t>
      </w:r>
      <w:r w:rsidRPr="003752F0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Родительском комитете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директора организации, осуществляющей образовательную деятельность.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97234D2" w14:textId="77777777" w:rsidR="003752F0" w:rsidRPr="003752F0" w:rsidRDefault="003752F0" w:rsidP="003752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752F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73E62DBB" w14:textId="77777777" w:rsidR="009B7464" w:rsidRDefault="009B7464"/>
    <w:sectPr w:rsidR="009B7464" w:rsidSect="003752F0">
      <w:pgSz w:w="11900" w:h="16840"/>
      <w:pgMar w:top="851" w:right="701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DE0"/>
    <w:multiLevelType w:val="multilevel"/>
    <w:tmpl w:val="1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6655E"/>
    <w:multiLevelType w:val="multilevel"/>
    <w:tmpl w:val="18B0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767EA"/>
    <w:multiLevelType w:val="multilevel"/>
    <w:tmpl w:val="AA5C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87056"/>
    <w:multiLevelType w:val="multilevel"/>
    <w:tmpl w:val="E45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02479F"/>
    <w:multiLevelType w:val="multilevel"/>
    <w:tmpl w:val="AFBA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EC7FC7"/>
    <w:multiLevelType w:val="multilevel"/>
    <w:tmpl w:val="90F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CC6A51"/>
    <w:multiLevelType w:val="multilevel"/>
    <w:tmpl w:val="CC7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FD"/>
    <w:rsid w:val="003752F0"/>
    <w:rsid w:val="006B2748"/>
    <w:rsid w:val="007412FD"/>
    <w:rsid w:val="009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6D3E"/>
  <w15:chartTrackingRefBased/>
  <w15:docId w15:val="{46AAC55F-CC6B-4EEF-8E04-8F7F12C2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5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2021-11-11T16:03:00Z</dcterms:created>
  <dcterms:modified xsi:type="dcterms:W3CDTF">2021-11-11T16:05:00Z</dcterms:modified>
</cp:coreProperties>
</file>