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6C063F" w14:paraId="1842064C" w14:textId="77777777" w:rsidTr="00010511">
        <w:tc>
          <w:tcPr>
            <w:tcW w:w="5027" w:type="dxa"/>
            <w:hideMark/>
          </w:tcPr>
          <w:p w14:paraId="67352DEF" w14:textId="77777777" w:rsidR="006C063F" w:rsidRDefault="006C063F" w:rsidP="0001051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7E302680" w14:textId="77777777" w:rsidR="006C063F" w:rsidRDefault="006C063F" w:rsidP="0001051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22569B3B" w14:textId="6F7745C7" w:rsidR="006C063F" w:rsidRPr="006C063F" w:rsidRDefault="006C063F" w:rsidP="006C063F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6C063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6C063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Педагогическом совете</w:t>
      </w:r>
      <w:bookmarkStart w:id="0" w:name="_GoBack"/>
      <w:bookmarkEnd w:id="0"/>
    </w:p>
    <w:p w14:paraId="6F8DF269" w14:textId="77777777" w:rsidR="006C063F" w:rsidRPr="006C063F" w:rsidRDefault="006C063F" w:rsidP="006C0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shd w:val="clear" w:color="auto" w:fill="FFFFFF"/>
          <w:lang w:eastAsia="ru-RU"/>
        </w:rPr>
        <w:t>Настоящее </w:t>
      </w:r>
      <w:r w:rsidRPr="006C063F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Положение о Педагогическом совете школы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shd w:val="clear" w:color="auto" w:fill="FFFFFF"/>
          <w:lang w:eastAsia="ru-RU"/>
        </w:rPr>
        <w:t> (организации, осуществляющей образовательную деятельность) в соответствии с Уставом общеобразовательной организации регламентирует деятельность педагогического совета в решении задач развития и совершенствования образовательной деятельности, повышения педагогического мастерства работников школы.</w:t>
      </w:r>
    </w:p>
    <w:p w14:paraId="33998707" w14:textId="77777777" w:rsidR="006C063F" w:rsidRPr="006C063F" w:rsidRDefault="006C063F" w:rsidP="006C063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C063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23DDEC24" w14:textId="77777777" w:rsidR="006C063F" w:rsidRPr="006C063F" w:rsidRDefault="006C063F" w:rsidP="006C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6C063F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от 2 июля 2021 года, ФГОС начального и основного общего образования, утвержденных соответственно Приказами Минобрнауки России №373 от 06.10.2009 года и №1897 от 17.12.2010 года в редакции от 31.12.2015 года,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6C063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регламентирует деятельность и права педагогических работников, входящих в Педсовет,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В целях рассмотрения сложных педагогических и методических вопросов организации учебно-воспитательной деятельности, изучения и распространения педагогического опыта действует Педагогический совет.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Решения Педагогического совета являются рекомендательными для коллектива организации, осуществляющей образовательную деятельность. Решения Педагогического совета, утвержденные приказом директора, являются обязательными для исполнения.</w:t>
      </w:r>
    </w:p>
    <w:p w14:paraId="35297879" w14:textId="77777777" w:rsidR="006C063F" w:rsidRPr="006C063F" w:rsidRDefault="006C063F" w:rsidP="006C063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C063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Задачи и содержание работы Педагогического совета</w:t>
      </w:r>
    </w:p>
    <w:p w14:paraId="12FF9453" w14:textId="77777777" w:rsidR="006C063F" w:rsidRPr="006C063F" w:rsidRDefault="006C063F" w:rsidP="006C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1" w:author="Unknown">
        <w:r w:rsidRPr="006C063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Главными задачами Педагогического совета являются</w:t>
        </w:r>
      </w:ins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71E9E9E0" w14:textId="77777777" w:rsidR="006C063F" w:rsidRPr="006C063F" w:rsidRDefault="006C063F" w:rsidP="006C063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реализация государственной политики по вопросам образования;</w:t>
      </w:r>
    </w:p>
    <w:p w14:paraId="35BE1948" w14:textId="77777777" w:rsidR="006C063F" w:rsidRPr="006C063F" w:rsidRDefault="006C063F" w:rsidP="006C063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объединение усилий организации, осуществляющей образовательную деятельность, на повышение уровня учебно-воспитательной работы;</w:t>
      </w:r>
    </w:p>
    <w:p w14:paraId="58DCB001" w14:textId="77777777" w:rsidR="006C063F" w:rsidRPr="006C063F" w:rsidRDefault="006C063F" w:rsidP="006C063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внедрение в практику достижений педагогической науки и передового педагогического опыта.</w:t>
      </w:r>
    </w:p>
    <w:p w14:paraId="2558EFD4" w14:textId="77777777" w:rsidR="006C063F" w:rsidRPr="006C063F" w:rsidRDefault="006C063F" w:rsidP="006C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ins w:id="2" w:author="Unknown">
        <w:r w:rsidRPr="006C063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совет:</w:t>
        </w:r>
      </w:ins>
    </w:p>
    <w:p w14:paraId="5FF56D35" w14:textId="77777777" w:rsidR="006C063F" w:rsidRPr="006C063F" w:rsidRDefault="006C063F" w:rsidP="006C063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14:paraId="656B783F" w14:textId="77777777" w:rsidR="006C063F" w:rsidRPr="006C063F" w:rsidRDefault="006C063F" w:rsidP="006C063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</w:t>
      </w:r>
      <w:proofErr w:type="spellStart"/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санитарно</w:t>
      </w:r>
      <w:proofErr w:type="spellEnd"/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14:paraId="66F0FB9A" w14:textId="77777777" w:rsidR="006C063F" w:rsidRPr="006C063F" w:rsidRDefault="006C063F" w:rsidP="006C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ins w:id="3" w:author="Unknown">
        <w:r w:rsidRPr="006C063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определяет</w:t>
        </w:r>
      </w:ins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45F1204E" w14:textId="77777777" w:rsidR="006C063F" w:rsidRPr="006C063F" w:rsidRDefault="006C063F" w:rsidP="006C063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проведения промежуточной аттестации для обучающихся не выпускных классов;</w:t>
      </w:r>
    </w:p>
    <w:p w14:paraId="4E71369D" w14:textId="77777777" w:rsidR="006C063F" w:rsidRPr="006C063F" w:rsidRDefault="006C063F" w:rsidP="006C063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проведения итоговой аттестации 9-11 классов;</w:t>
      </w:r>
    </w:p>
    <w:p w14:paraId="6848FC8D" w14:textId="77777777" w:rsidR="006C063F" w:rsidRPr="006C063F" w:rsidRDefault="006C063F" w:rsidP="006C063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 в следующий класс обучающихся, освоивших в полном объеме образовательные программы;</w:t>
      </w:r>
    </w:p>
    <w:p w14:paraId="530D8D0E" w14:textId="77777777" w:rsidR="006C063F" w:rsidRPr="006C063F" w:rsidRDefault="006C063F" w:rsidP="006C063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условный перевод обучающихся, имеющих академическую задолженность по одному предмету, в следующий класс;</w:t>
      </w:r>
    </w:p>
    <w:p w14:paraId="49E93823" w14:textId="77777777" w:rsidR="006C063F" w:rsidRPr="006C063F" w:rsidRDefault="006C063F" w:rsidP="006C063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и контроль за своевременной ликвидацией академической задолженности;</w:t>
      </w:r>
    </w:p>
    <w:p w14:paraId="131B7FB1" w14:textId="77777777" w:rsidR="006C063F" w:rsidRPr="006C063F" w:rsidRDefault="006C063F" w:rsidP="006C063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оставление на повторный год обучения;</w:t>
      </w:r>
    </w:p>
    <w:p w14:paraId="20FE6F23" w14:textId="77777777" w:rsidR="006C063F" w:rsidRPr="006C063F" w:rsidRDefault="006C063F" w:rsidP="006C063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выдачу аттестатов об основном общем образовании и аттестатов о среднем (полном) общем образовании;</w:t>
      </w:r>
    </w:p>
    <w:p w14:paraId="5BFA5047" w14:textId="77777777" w:rsidR="006C063F" w:rsidRPr="006C063F" w:rsidRDefault="006C063F" w:rsidP="006C063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награждение обучающихся грамотами, похвальными листами и медалями за успехи в обучении;</w:t>
      </w:r>
    </w:p>
    <w:p w14:paraId="2CE6A755" w14:textId="77777777" w:rsidR="006C063F" w:rsidRPr="006C063F" w:rsidRDefault="006C063F" w:rsidP="006C063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14:paraId="27AE452B" w14:textId="77777777" w:rsidR="006C063F" w:rsidRPr="006C063F" w:rsidRDefault="006C063F" w:rsidP="006C063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C063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Состав и организация работы Педагогического совета</w:t>
      </w:r>
    </w:p>
    <w:p w14:paraId="63A03B91" w14:textId="77777777" w:rsidR="006C063F" w:rsidRPr="006C063F" w:rsidRDefault="006C063F" w:rsidP="006C063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</w:t>
      </w:r>
      <w:proofErr w:type="gramStart"/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  <w:proofErr w:type="gramEnd"/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Правом голоса на заседаниях Педагогического совета обладают только его члены.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Директор общеобразовательной организации, является председателем Педагогического совета с правом решающего голоса и единственным не избираемым членом.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Для ведения протокола заседаний Педагогического совета из его членов избирается секретарь.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3.7. Педагогический совет работает по плану, являющемуся составной частью годового плана работы школы.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14:paraId="151A0551" w14:textId="77777777" w:rsidR="006C063F" w:rsidRPr="006C063F" w:rsidRDefault="006C063F" w:rsidP="006C063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C063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Деятельность педагогического совета</w:t>
      </w:r>
    </w:p>
    <w:p w14:paraId="224AAD86" w14:textId="77777777" w:rsidR="006C063F" w:rsidRPr="006C063F" w:rsidRDefault="006C063F" w:rsidP="006C063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 или медалями.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принятия решения по существу вопроса.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Организация и совершенствование методического обеспечения образовательной деятельности.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Разработка и принятие образовательных программ и учебных планов.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Внесение предложений о распределении стимулирующей части фонда оплаты труда.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Внесение предложений по вопросам материально-технического обеспечения и оснащения образовательной деятельности.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Содействие деятельности педагогических организаций и методических объединений.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Рассмотрение вопросов о награждении педагогических работников почетными грамотами, отраслевыми наградами.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Рассмотрение и утверждение компенсационных выплат на летний оздоровительный период для педагогических работников.</w:t>
      </w:r>
    </w:p>
    <w:p w14:paraId="25EFB0E4" w14:textId="77777777" w:rsidR="006C063F" w:rsidRPr="006C063F" w:rsidRDefault="006C063F" w:rsidP="006C063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C063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Взаимодействие Педагогического совета, Совета родителей школы, администрации</w:t>
      </w:r>
    </w:p>
    <w:p w14:paraId="7761F20B" w14:textId="77777777" w:rsidR="006C063F" w:rsidRPr="006C063F" w:rsidRDefault="006C063F" w:rsidP="006C063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14:paraId="038F7A53" w14:textId="77777777" w:rsidR="006C063F" w:rsidRPr="006C063F" w:rsidRDefault="006C063F" w:rsidP="006C063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C063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Права и ответственность Педагогического совета</w:t>
      </w:r>
    </w:p>
    <w:p w14:paraId="32546C0A" w14:textId="77777777" w:rsidR="006C063F" w:rsidRPr="006C063F" w:rsidRDefault="006C063F" w:rsidP="006C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4" w:author="Unknown">
        <w:r w:rsidRPr="006C063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имеет право:</w:t>
        </w:r>
      </w:ins>
    </w:p>
    <w:p w14:paraId="6BC183B6" w14:textId="77777777" w:rsidR="006C063F" w:rsidRPr="006C063F" w:rsidRDefault="006C063F" w:rsidP="006C063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14:paraId="79E6D347" w14:textId="77777777" w:rsidR="006C063F" w:rsidRPr="006C063F" w:rsidRDefault="006C063F" w:rsidP="006C063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окончательное решение по спорным вопросам, входящим в его компетенцию;</w:t>
      </w:r>
    </w:p>
    <w:p w14:paraId="274435DE" w14:textId="77777777" w:rsidR="006C063F" w:rsidRPr="006C063F" w:rsidRDefault="006C063F" w:rsidP="006C063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14:paraId="7ED34EDA" w14:textId="77777777" w:rsidR="006C063F" w:rsidRPr="006C063F" w:rsidRDefault="006C063F" w:rsidP="006C063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необходимых случаях на заседания Педагогического совета организации, осуществляющей образовательную деятельность, могут приглашаться представители общественных организаций, учреждений, взаимодействующих с данной организацией, осуществляющей образовательную деятельность, по вопросам 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образования, родители обучающихся, представители учреждений, участвующих в финансировании данной организации, и др.</w:t>
      </w:r>
    </w:p>
    <w:p w14:paraId="0B84ECCC" w14:textId="77777777" w:rsidR="006C063F" w:rsidRPr="006C063F" w:rsidRDefault="006C063F" w:rsidP="006C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6.2. </w:t>
      </w:r>
      <w:ins w:id="5" w:author="Unknown">
        <w:r w:rsidRPr="006C063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Педагогический совет ответственен за</w:t>
        </w:r>
      </w:ins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14:paraId="057CFB4C" w14:textId="77777777" w:rsidR="006C063F" w:rsidRPr="006C063F" w:rsidRDefault="006C063F" w:rsidP="006C063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выполнение плана работы;</w:t>
      </w:r>
    </w:p>
    <w:p w14:paraId="26C13407" w14:textId="77777777" w:rsidR="006C063F" w:rsidRPr="006C063F" w:rsidRDefault="006C063F" w:rsidP="006C063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14:paraId="5CF5CAD5" w14:textId="77777777" w:rsidR="006C063F" w:rsidRPr="006C063F" w:rsidRDefault="006C063F" w:rsidP="006C063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утверждение образовательных программ, не имеющих экспертного заключения;</w:t>
      </w:r>
    </w:p>
    <w:p w14:paraId="5C73227F" w14:textId="77777777" w:rsidR="006C063F" w:rsidRPr="006C063F" w:rsidRDefault="006C063F" w:rsidP="006C063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14:paraId="47FF492A" w14:textId="77777777" w:rsidR="006C063F" w:rsidRPr="006C063F" w:rsidRDefault="006C063F" w:rsidP="006C063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C063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Делопроизводство и оформление решений Педагогического совета</w:t>
      </w:r>
    </w:p>
    <w:p w14:paraId="27A6A0BC" w14:textId="77777777" w:rsidR="006C063F" w:rsidRPr="006C063F" w:rsidRDefault="006C063F" w:rsidP="006C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Ход педагогических советов и решения оформляются протоколами.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7.2. </w:t>
      </w:r>
      <w:ins w:id="6" w:author="Unknown">
        <w:r w:rsidRPr="006C063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книге протоколов фиксируется:</w:t>
        </w:r>
      </w:ins>
    </w:p>
    <w:p w14:paraId="3E7102EC" w14:textId="77777777" w:rsidR="006C063F" w:rsidRPr="006C063F" w:rsidRDefault="006C063F" w:rsidP="006C063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проведения заседания;</w:t>
      </w:r>
    </w:p>
    <w:p w14:paraId="1089DB2C" w14:textId="77777777" w:rsidR="006C063F" w:rsidRPr="006C063F" w:rsidRDefault="006C063F" w:rsidP="006C063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количественное присутствие (отсутствие) членов Педагогического совета;</w:t>
      </w:r>
    </w:p>
    <w:p w14:paraId="13A9ECBF" w14:textId="77777777" w:rsidR="006C063F" w:rsidRPr="006C063F" w:rsidRDefault="006C063F" w:rsidP="006C063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Ф.И.О, должность приглашенных участников педагогического совета;</w:t>
      </w:r>
    </w:p>
    <w:p w14:paraId="78EC12FB" w14:textId="77777777" w:rsidR="006C063F" w:rsidRPr="006C063F" w:rsidRDefault="006C063F" w:rsidP="006C063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повестка дня;</w:t>
      </w:r>
    </w:p>
    <w:p w14:paraId="13A11ED9" w14:textId="77777777" w:rsidR="006C063F" w:rsidRPr="006C063F" w:rsidRDefault="006C063F" w:rsidP="006C063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 обсуждения вопросов;</w:t>
      </w:r>
    </w:p>
    <w:p w14:paraId="27292175" w14:textId="77777777" w:rsidR="006C063F" w:rsidRPr="006C063F" w:rsidRDefault="006C063F" w:rsidP="006C063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предложения, рекомендации и замечания членов педагогического совета и приглашенных лиц;</w:t>
      </w:r>
    </w:p>
    <w:p w14:paraId="6FF548F0" w14:textId="77777777" w:rsidR="006C063F" w:rsidRPr="006C063F" w:rsidRDefault="006C063F" w:rsidP="006C063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решения педагогического совета.</w:t>
      </w:r>
    </w:p>
    <w:p w14:paraId="2FFC0B4F" w14:textId="77777777" w:rsidR="006C063F" w:rsidRPr="006C063F" w:rsidRDefault="006C063F" w:rsidP="006C063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7.3. Нумерация протоколов ведется от начала учебного года.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Книга протоколов Педагогического совета организации, осуществляющей образовательную деятельность, входит в его номенклатуру дел, хранится в организации постоянно и передается по акту.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7.6. Книга протоколов Педагогического совета нумеруется постранично, визируется подписью заместителя директора школы и печатью организации, осуществляющей образовательную деятельность.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7.7.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7.8. Доклады, тексты выступлений членов Педагогического совета хранятся в отдельной папке также в течение 5 лет.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7.9. Перевод обучающихся в следующий класс, их выпуск оформляется списочным составом.</w:t>
      </w:r>
    </w:p>
    <w:p w14:paraId="734AB3BB" w14:textId="77777777" w:rsidR="006C063F" w:rsidRPr="006C063F" w:rsidRDefault="006C063F" w:rsidP="006C063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C063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14:paraId="13DE0B91" w14:textId="77777777" w:rsidR="006C063F" w:rsidRPr="006C063F" w:rsidRDefault="006C063F" w:rsidP="006C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 </w:t>
      </w:r>
      <w:r w:rsidRPr="006C063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 организации, осуществляющей образовательную деятельность, принимается на Совете обучающихся и утверждаются (вводится в действие) приказом директора организации, осуществляющей образовательную деятельность.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8.3. Положение о Педагогическом совете школы принимается на неопределенный срок. 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Изменения и дополнения к Положению принимаются в порядке, предусмотренном п.8.1. настоящего Положения.</w:t>
      </w: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86E6C41" w14:textId="77777777" w:rsidR="006C063F" w:rsidRPr="006C063F" w:rsidRDefault="006C063F" w:rsidP="006C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C063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23AE4880" w14:textId="77777777" w:rsidR="009B7464" w:rsidRDefault="009B7464"/>
    <w:sectPr w:rsidR="009B7464" w:rsidSect="006C063F">
      <w:pgSz w:w="11900" w:h="16840"/>
      <w:pgMar w:top="1135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551"/>
    <w:multiLevelType w:val="multilevel"/>
    <w:tmpl w:val="2872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57885"/>
    <w:multiLevelType w:val="multilevel"/>
    <w:tmpl w:val="A7FE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F82EFB"/>
    <w:multiLevelType w:val="multilevel"/>
    <w:tmpl w:val="0CF6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559C8"/>
    <w:multiLevelType w:val="multilevel"/>
    <w:tmpl w:val="37A6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9143F9"/>
    <w:multiLevelType w:val="multilevel"/>
    <w:tmpl w:val="F67A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586C74"/>
    <w:multiLevelType w:val="multilevel"/>
    <w:tmpl w:val="E8E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31"/>
    <w:rsid w:val="001F1831"/>
    <w:rsid w:val="006B2748"/>
    <w:rsid w:val="006C063F"/>
    <w:rsid w:val="009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12EE"/>
  <w15:chartTrackingRefBased/>
  <w15:docId w15:val="{4F5805EC-7011-4B29-8461-03F3AE1C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0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2054</Words>
  <Characters>11710</Characters>
  <Application>Microsoft Office Word</Application>
  <DocSecurity>0</DocSecurity>
  <Lines>97</Lines>
  <Paragraphs>27</Paragraphs>
  <ScaleCrop>false</ScaleCrop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2</cp:revision>
  <dcterms:created xsi:type="dcterms:W3CDTF">2021-11-11T15:29:00Z</dcterms:created>
  <dcterms:modified xsi:type="dcterms:W3CDTF">2021-11-11T15:31:00Z</dcterms:modified>
</cp:coreProperties>
</file>