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E53764" w14:paraId="60421DB0" w14:textId="77777777" w:rsidTr="00E643F4">
        <w:tc>
          <w:tcPr>
            <w:tcW w:w="5027" w:type="dxa"/>
            <w:hideMark/>
          </w:tcPr>
          <w:p w14:paraId="689328C5" w14:textId="77777777" w:rsidR="00E53764" w:rsidRDefault="00E53764" w:rsidP="00E643F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ПРИНЯТО: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Протокол №______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от «__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14:paraId="709005F9" w14:textId="77777777" w:rsidR="00E53764" w:rsidRDefault="00E53764" w:rsidP="00E643F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14:paraId="54043DCE" w14:textId="77777777" w:rsidR="00E53764" w:rsidRPr="00E53764" w:rsidRDefault="00E53764" w:rsidP="00E53764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E53764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E53764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производственном контроле за организацией и качеством питания в школе</w:t>
      </w:r>
    </w:p>
    <w:p w14:paraId="41C3FD06" w14:textId="77777777" w:rsidR="00E53764" w:rsidRPr="00E53764" w:rsidRDefault="00E53764" w:rsidP="00E537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16CEAC52" w14:textId="77777777" w:rsidR="00E53764" w:rsidRPr="00E53764" w:rsidRDefault="00E53764" w:rsidP="00E5376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5376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14:paraId="11B570CD" w14:textId="77777777" w:rsidR="00E53764" w:rsidRPr="00E53764" w:rsidRDefault="00E53764" w:rsidP="00E537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E53764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производственном контроле за организацией и качеством питания в школе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со статьей 37 «Организация питания обучающихся» Федерального закона № 273-ФЗ от 29.12.2012г «Об образовании в Российской Федерации» с изменениями от 2 июля 2021 года,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нормами СанПиН 2.4.3648-20 «Санитарно-эпидемиологические требования к организациям воспитания и обучения, отдыха и оздоровления детей и молодежи», Приказом Минздравсоцразвития России № 213н и Минобрнауки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с изменениями на 13 июля 2020 года, а также Уставом общеобразовательной организации.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E53764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контроле организации и качества питания в школе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определяет основные цели и задачи производственного контроля за организацией и качеством питания, устанавливает объекты и субъекты контроля, организационные методы, виды и его формы, устанавливает права и ответственность участников производственного контроля, регламентирует документацию по вопросам организации питания в общеобразовательной организации.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Контроль за организацией и качеством питания в школе предусматривает проведение администрацией и ответственными лицами, закрепленными приказами директора общеобразовательной организации (комиссией по контролю за организацией и качеством питания, бракеражу готовой продукции), наблюдений, обследований, проверок,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Федерации в сфере питания обучающихся школы, а также локальных актов общеобразовательной организации, включая приказы, распоряжения и решения педагогических советов.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Результатом контроля является анализ и принятие управленческих решений по совершенствованию организации и улучшению качества питания в общеобразовательной организации.</w:t>
      </w:r>
    </w:p>
    <w:p w14:paraId="78B525FC" w14:textId="77777777" w:rsidR="00E53764" w:rsidRPr="00E53764" w:rsidRDefault="00E53764" w:rsidP="00E5376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 w:rsidRPr="00E53764">
        <w:rPr>
          <w:rFonts w:ascii="Arial" w:eastAsia="Times New Roman" w:hAnsi="Arial" w:cs="Arial"/>
          <w:noProof/>
          <w:color w:val="047EB6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A2DEE2D" wp14:editId="3F16EC05">
            <wp:extent cx="571500" cy="666750"/>
            <wp:effectExtent l="0" t="0" r="0" b="0"/>
            <wp:docPr id="1" name="Рисунок 1" descr="https://ohrana-tryda.com/magaz/poloj-sch50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hrana-tryda.com/magaz/poloj-sch50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764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 w:rsidRPr="00E53764">
        <w:rPr>
          <w:rFonts w:ascii="inherit" w:eastAsia="Times New Roman" w:hAnsi="inherit" w:cs="Times New Roman"/>
          <w:b/>
          <w:bCs/>
          <w:color w:val="1E2120"/>
          <w:sz w:val="30"/>
          <w:szCs w:val="30"/>
          <w:bdr w:val="none" w:sz="0" w:space="0" w:color="auto" w:frame="1"/>
          <w:lang w:eastAsia="ru-RU"/>
        </w:rPr>
        <w:t>скачать: </w:t>
      </w:r>
      <w:hyperlink r:id="rId7" w:tgtFrame="_blank" w:history="1">
        <w:r w:rsidRPr="00E53764">
          <w:rPr>
            <w:rFonts w:ascii="Arial" w:eastAsia="Times New Roman" w:hAnsi="Arial" w:cs="Arial"/>
            <w:b/>
            <w:bCs/>
            <w:color w:val="047EB6"/>
            <w:sz w:val="30"/>
            <w:szCs w:val="30"/>
            <w:u w:val="single"/>
            <w:bdr w:val="none" w:sz="0" w:space="0" w:color="auto" w:frame="1"/>
            <w:lang w:eastAsia="ru-RU"/>
          </w:rPr>
          <w:t>Положения для Школы</w:t>
        </w:r>
      </w:hyperlink>
      <w:r w:rsidRPr="00E53764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 w:rsidRPr="00E53764"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>108 положений поштучно и пакетом. Дата обновления: 08.10.2021 г.</w:t>
      </w:r>
    </w:p>
    <w:p w14:paraId="587F399E" w14:textId="77777777" w:rsidR="00E53764" w:rsidRPr="00E53764" w:rsidRDefault="00E53764" w:rsidP="00E5376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5376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Цель и основные задачи контроля</w:t>
      </w:r>
    </w:p>
    <w:p w14:paraId="23D25305" w14:textId="77777777" w:rsidR="00E53764" w:rsidRPr="00E53764" w:rsidRDefault="00E53764" w:rsidP="00E537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Основной целью производственного контроля организации и качества питания в школе является оптимизация и координация деятельности всех служб (участников) для обеспечения качества питания в общеобразовательной организации.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2.2. </w:t>
      </w:r>
      <w:ins w:id="0" w:author="Unknown">
        <w:r w:rsidRPr="00E5376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Основные задачи контроля за организацией и качеством питания:</w:t>
        </w:r>
      </w:ins>
    </w:p>
    <w:p w14:paraId="56C79A84" w14:textId="77777777" w:rsidR="00E53764" w:rsidRPr="00E53764" w:rsidRDefault="00E53764" w:rsidP="00E5376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исполнения нормативно-технических и методических документов санитарного законодательства Российской Федерации;</w:t>
      </w:r>
    </w:p>
    <w:p w14:paraId="427FA088" w14:textId="77777777" w:rsidR="00E53764" w:rsidRPr="00E53764" w:rsidRDefault="00E53764" w:rsidP="00E5376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выявление нарушений и неисполнений приказов и иных нормативно-правовых актов школы в части организации и обеспечения качественного питания в общеобразовательной организации;</w:t>
      </w:r>
    </w:p>
    <w:p w14:paraId="353E4E6F" w14:textId="77777777" w:rsidR="00E53764" w:rsidRPr="00E53764" w:rsidRDefault="00E53764" w:rsidP="00E5376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причин, лежащих в основе нарушений и принятие мер по их предупреждению;</w:t>
      </w:r>
    </w:p>
    <w:p w14:paraId="3253C7AD" w14:textId="77777777" w:rsidR="00E53764" w:rsidRPr="00E53764" w:rsidRDefault="00E53764" w:rsidP="00E5376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14:paraId="531FF909" w14:textId="77777777" w:rsidR="00E53764" w:rsidRPr="00E53764" w:rsidRDefault="00E53764" w:rsidP="00E5376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результатов реализации приказов и иных нормативно-правовых актов общеобразовательной организации, оценка их эффективности;</w:t>
      </w:r>
    </w:p>
    <w:p w14:paraId="0CA1A929" w14:textId="77777777" w:rsidR="00E53764" w:rsidRPr="00E53764" w:rsidRDefault="00E53764" w:rsidP="00E5376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выявление положительного опыта в организации качественного питания с последующей разработкой предложений по его распространению;</w:t>
      </w:r>
    </w:p>
    <w:p w14:paraId="30E34A09" w14:textId="77777777" w:rsidR="00E53764" w:rsidRPr="00E53764" w:rsidRDefault="00E53764" w:rsidP="00E5376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оказание методической помощи всем участникам организации процесса питания;</w:t>
      </w:r>
    </w:p>
    <w:p w14:paraId="1A9C0155" w14:textId="77777777" w:rsidR="00E53764" w:rsidRPr="00E53764" w:rsidRDefault="00E53764" w:rsidP="00E5376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совершенствования механизма организации и улучшения качества питания в организации, осуществляющей образовательную деятельность.</w:t>
      </w:r>
    </w:p>
    <w:p w14:paraId="6DEBC6FC" w14:textId="77777777" w:rsidR="00E53764" w:rsidRPr="00E53764" w:rsidRDefault="00E53764" w:rsidP="00E5376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5376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Объекты и субъекты производственного контроля, организационные методы, виды и формы контроля</w:t>
      </w:r>
    </w:p>
    <w:p w14:paraId="093D98BA" w14:textId="77777777" w:rsidR="00E53764" w:rsidRPr="00E53764" w:rsidRDefault="00E53764" w:rsidP="00E537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3.1. </w:t>
      </w:r>
      <w:ins w:id="1" w:author="Unknown">
        <w:r w:rsidRPr="00E5376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 объектам производственного контроля за организацией и качеством питания в школе относят:</w:t>
        </w:r>
      </w:ins>
    </w:p>
    <w:p w14:paraId="1B18CFB2" w14:textId="77777777" w:rsidR="00E53764" w:rsidRPr="00E53764" w:rsidRDefault="00E53764" w:rsidP="00E5376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помещения пищеблока;</w:t>
      </w:r>
    </w:p>
    <w:p w14:paraId="21E49504" w14:textId="77777777" w:rsidR="00E53764" w:rsidRPr="00E53764" w:rsidRDefault="00E53764" w:rsidP="00E5376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школьная столовая;</w:t>
      </w:r>
    </w:p>
    <w:p w14:paraId="59357A84" w14:textId="77777777" w:rsidR="00E53764" w:rsidRPr="00E53764" w:rsidRDefault="00E53764" w:rsidP="00E5376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технологическое оборудование;</w:t>
      </w:r>
    </w:p>
    <w:p w14:paraId="73A9FF67" w14:textId="77777777" w:rsidR="00E53764" w:rsidRPr="00E53764" w:rsidRDefault="00E53764" w:rsidP="00E5376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рабочие места участников организации питания в школе;</w:t>
      </w:r>
    </w:p>
    <w:p w14:paraId="5BB8105F" w14:textId="77777777" w:rsidR="00E53764" w:rsidRPr="00E53764" w:rsidRDefault="00E53764" w:rsidP="00E5376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сырье, готовая продукция;</w:t>
      </w:r>
    </w:p>
    <w:p w14:paraId="3F58F363" w14:textId="77777777" w:rsidR="00E53764" w:rsidRPr="00E53764" w:rsidRDefault="00E53764" w:rsidP="00E5376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отходы производства.</w:t>
      </w:r>
    </w:p>
    <w:p w14:paraId="527E05DD" w14:textId="77777777" w:rsidR="00E53764" w:rsidRPr="00E53764" w:rsidRDefault="00E53764" w:rsidP="00E537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3.2. </w:t>
      </w:r>
      <w:ins w:id="2" w:author="Unknown">
        <w:r w:rsidRPr="00E5376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Контролю подвергаются:</w:t>
        </w:r>
      </w:ins>
    </w:p>
    <w:p w14:paraId="47B3D483" w14:textId="77777777" w:rsidR="00E53764" w:rsidRPr="00E53764" w:rsidRDefault="00E53764" w:rsidP="00E5376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оформления сопроводительной документации, маркировка продуктов питания;</w:t>
      </w:r>
    </w:p>
    <w:p w14:paraId="58EC8EA3" w14:textId="77777777" w:rsidR="00E53764" w:rsidRPr="00E53764" w:rsidRDefault="00E53764" w:rsidP="00E5376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показатели качества и безопасности продуктов;</w:t>
      </w:r>
    </w:p>
    <w:p w14:paraId="0628F662" w14:textId="77777777" w:rsidR="00E53764" w:rsidRPr="00E53764" w:rsidRDefault="00E53764" w:rsidP="00E5376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полнота и правильность ведения и оформления документации на пищеблоке, столовой;</w:t>
      </w:r>
    </w:p>
    <w:p w14:paraId="6C80C80B" w14:textId="77777777" w:rsidR="00E53764" w:rsidRPr="00E53764" w:rsidRDefault="00E53764" w:rsidP="00E5376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поточность приготовления продуктов питания;</w:t>
      </w:r>
    </w:p>
    <w:p w14:paraId="238741EA" w14:textId="77777777" w:rsidR="00E53764" w:rsidRPr="00E53764" w:rsidRDefault="00E53764" w:rsidP="00E5376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качество мытья, дезинфекции посуды, столовых приборов на пищеблоке, в столовой;</w:t>
      </w:r>
    </w:p>
    <w:p w14:paraId="16F8617D" w14:textId="77777777" w:rsidR="00E53764" w:rsidRPr="00E53764" w:rsidRDefault="00E53764" w:rsidP="00E5376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условия и сроки хранения продуктов;</w:t>
      </w:r>
    </w:p>
    <w:p w14:paraId="51C0A3B8" w14:textId="77777777" w:rsidR="00E53764" w:rsidRPr="00E53764" w:rsidRDefault="00E53764" w:rsidP="00E5376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условия хранения дезинфицирующих и моющих средств на пищеблоке, столовой;</w:t>
      </w:r>
    </w:p>
    <w:p w14:paraId="6655A33B" w14:textId="77777777" w:rsidR="00E53764" w:rsidRPr="00E53764" w:rsidRDefault="00E53764" w:rsidP="00E5376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требований и норм СанПин 2.3/2.4.3590-20 «Санитарно- эпидемиологические требования к организации общественного питания населения» при приготовлении и выдаче готовой продукции;</w:t>
      </w:r>
    </w:p>
    <w:p w14:paraId="7E640305" w14:textId="77777777" w:rsidR="00E53764" w:rsidRPr="00E53764" w:rsidRDefault="00E53764" w:rsidP="00E5376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исправность холодильного, технологического оборудования;</w:t>
      </w:r>
    </w:p>
    <w:p w14:paraId="5DD4C8EE" w14:textId="77777777" w:rsidR="00E53764" w:rsidRPr="00E53764" w:rsidRDefault="00E53764" w:rsidP="00E5376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личная гигиена, прохождение гигиенической подготовки и аттестации, медицинский осмотр, вакцинации сотрудниками школы;</w:t>
      </w:r>
    </w:p>
    <w:p w14:paraId="472D44E0" w14:textId="77777777" w:rsidR="00E53764" w:rsidRPr="00E53764" w:rsidRDefault="00E53764" w:rsidP="00E5376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дезинфицирующие мероприятия, генеральные уборки, текущая уборка на пищеблоке, школьной столовой.</w:t>
      </w:r>
    </w:p>
    <w:p w14:paraId="2EB82D3A" w14:textId="77777777" w:rsidR="00E53764" w:rsidRPr="00E53764" w:rsidRDefault="00E53764" w:rsidP="00E537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3.3. </w:t>
      </w:r>
      <w:ins w:id="3" w:author="Unknown">
        <w:r w:rsidRPr="00E5376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Контроль осуществляется с использованием следующих методов:</w:t>
        </w:r>
      </w:ins>
    </w:p>
    <w:p w14:paraId="6AABDA77" w14:textId="77777777" w:rsidR="00E53764" w:rsidRPr="00E53764" w:rsidRDefault="00E53764" w:rsidP="00E5376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изучение документации;</w:t>
      </w:r>
    </w:p>
    <w:p w14:paraId="5DE9039C" w14:textId="77777777" w:rsidR="00E53764" w:rsidRPr="00E53764" w:rsidRDefault="00E53764" w:rsidP="00E5376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обследование пищеблока;</w:t>
      </w:r>
    </w:p>
    <w:p w14:paraId="4F3C6597" w14:textId="77777777" w:rsidR="00E53764" w:rsidRPr="00E53764" w:rsidRDefault="00E53764" w:rsidP="00E5376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наблюдение за организацией производственного процесса и процесса питания в школьной столовой;</w:t>
      </w:r>
    </w:p>
    <w:p w14:paraId="5B123D9A" w14:textId="77777777" w:rsidR="00E53764" w:rsidRPr="00E53764" w:rsidRDefault="00E53764" w:rsidP="00E5376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беседа с персоналом;</w:t>
      </w:r>
    </w:p>
    <w:p w14:paraId="65D21E6D" w14:textId="77777777" w:rsidR="00E53764" w:rsidRPr="00E53764" w:rsidRDefault="00E53764" w:rsidP="00E5376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ревизия;</w:t>
      </w:r>
    </w:p>
    <w:p w14:paraId="48E62180" w14:textId="77777777" w:rsidR="00E53764" w:rsidRPr="00E53764" w:rsidRDefault="00E53764" w:rsidP="00E5376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14:paraId="3FA0068A" w14:textId="77777777" w:rsidR="00E53764" w:rsidRPr="00E53764" w:rsidRDefault="00E53764" w:rsidP="00E537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3.4. Контроль осуществляется в виде выполнения ежедневных функциональных обязанностей комиссией по контролю за организацией и качеством питания, бракеражу готовой продукции, а также плановых или оперативных проверок.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Плановые проверки осуществляются в соответствии с утвержденным директором школы Планом производственного контроля за организацией и качеством питания на учебный год (</w:t>
      </w:r>
      <w:r w:rsidRPr="00E53764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Приложение 1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), который разрабатывается с учетом Программы производственного контроля за соблюдением санитарных правил и выполнением санитарно-противоэпидемиологических (профилактических) мероприятий и доводится до сведения всех членов коллектива общеобразовательной организации перед началом учебного года.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Нормирование и тематика контроля находятся в компетенции директора общеобразовательной организации.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Оперативные проверки проводятся с целью получения информации о ходе и результатах организации питания в общеобразовательной организации. Результаты оперативного контроля требуют оперативного выполнения предложений и замечаний, которые сделаны проверяющим в ходе изучения вопроса.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По совокупности вопросов, подлежащих проверке, контроль за организацией питания в общеобразовательной организации проводится в виде тематической проверки.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Административный контроль за организацией и качеством питания осуществляется директором школы, заместителем директора в рамках полномочий, согласно утвержденному плану контроля, или в соответствии с приказом директора общеобразовательной организации.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Для осуществления других видов контроля организовываются: комиссией по контролю за организацией и качеством питания, бракеражу готовой продукции, состав и полномочия которой определяются и утверждаются приказом директора общеобразовательной организации. К участию в работе комиссии, в качестве наблюдателей, могут привлекаться члены Совета школы.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Ответственный за осуществление производственного контроля — заместитель директора по АХР (завхоз).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3.12. </w:t>
      </w:r>
      <w:ins w:id="4" w:author="Unknown">
        <w:r w:rsidRPr="00E5376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Должностные лица, на которых возложены функции по осуществлению контроля за организацией питания в школе </w:t>
        </w:r>
        <w:proofErr w:type="gramStart"/>
        <w:r w:rsidRPr="00E5376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согласно должностных инструкций</w:t>
        </w:r>
        <w:proofErr w:type="gramEnd"/>
        <w:r w:rsidRPr="00E5376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:</w:t>
        </w:r>
      </w:ins>
    </w:p>
    <w:p w14:paraId="7927AA34" w14:textId="77777777" w:rsidR="00E53764" w:rsidRPr="00E53764" w:rsidRDefault="00E53764" w:rsidP="00E5376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директор общеобразовательной организации;</w:t>
      </w:r>
    </w:p>
    <w:p w14:paraId="01B99770" w14:textId="77777777" w:rsidR="00E53764" w:rsidRPr="00E53764" w:rsidRDefault="00E53764" w:rsidP="00E5376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старшая медицинская сестра (медицинский работник);</w:t>
      </w:r>
    </w:p>
    <w:p w14:paraId="47F3519E" w14:textId="77777777" w:rsidR="00E53764" w:rsidRPr="00E53764" w:rsidRDefault="00E53764" w:rsidP="00E5376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кладовщик;</w:t>
      </w:r>
    </w:p>
    <w:p w14:paraId="5C8F0180" w14:textId="77777777" w:rsidR="00E53764" w:rsidRPr="00E53764" w:rsidRDefault="00E53764" w:rsidP="00E5376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заместитель директора по АХР (завхоз);</w:t>
      </w:r>
    </w:p>
    <w:p w14:paraId="753979F1" w14:textId="77777777" w:rsidR="00E53764" w:rsidRPr="00E53764" w:rsidRDefault="00E53764" w:rsidP="00E5376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контрактный управляющий;</w:t>
      </w:r>
    </w:p>
    <w:p w14:paraId="390808B7" w14:textId="77777777" w:rsidR="00E53764" w:rsidRPr="00E53764" w:rsidRDefault="00E53764" w:rsidP="00E5376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социальный педагог;</w:t>
      </w:r>
    </w:p>
    <w:p w14:paraId="04431932" w14:textId="77777777" w:rsidR="00E53764" w:rsidRPr="00E53764" w:rsidRDefault="00E53764" w:rsidP="00E5376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классные руководители.</w:t>
      </w:r>
    </w:p>
    <w:p w14:paraId="1D2A35EF" w14:textId="77777777" w:rsidR="00E53764" w:rsidRPr="00E53764" w:rsidRDefault="00E53764" w:rsidP="00E537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3.13. Лица, осуществляющие контроль на пищеблоке </w:t>
      </w:r>
      <w:proofErr w:type="gramStart"/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школы</w:t>
      </w:r>
      <w:proofErr w:type="gramEnd"/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должны быть здоровыми, прошедшие медицинский осмотр в соответствии с действующими приказами и инструкциями. Ответственность за выполнение настоящего пункта Положения возлагается на заместителя директора по АХР (завхоза).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3.14. </w:t>
      </w:r>
      <w:ins w:id="5" w:author="Unknown">
        <w:r w:rsidRPr="00E5376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Основаниями для проведения контроля являются:</w:t>
        </w:r>
      </w:ins>
    </w:p>
    <w:p w14:paraId="7763D016" w14:textId="77777777" w:rsidR="00E53764" w:rsidRPr="00E53764" w:rsidRDefault="00E53764" w:rsidP="00E53764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утвержденный план производственного контроля;</w:t>
      </w:r>
    </w:p>
    <w:p w14:paraId="4B32DA05" w14:textId="77777777" w:rsidR="00E53764" w:rsidRPr="00E53764" w:rsidRDefault="00E53764" w:rsidP="00E53764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 по общеобразовательной организации;</w:t>
      </w:r>
    </w:p>
    <w:p w14:paraId="78E2DFBC" w14:textId="77777777" w:rsidR="00E53764" w:rsidRPr="00E53764" w:rsidRDefault="00E53764" w:rsidP="00E53764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обращение родителей (законных представителей) обучающихся и работников общеобразовательной организации по поводу нарушения.</w:t>
      </w:r>
    </w:p>
    <w:p w14:paraId="32AE1B0B" w14:textId="77777777" w:rsidR="00E53764" w:rsidRPr="00E53764" w:rsidRDefault="00E53764" w:rsidP="00E5376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3.15. Контролирующие лица имеют право запрашивать необходимую информацию, изучать документацию, относящуюся к вопросу питания заранее.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3.16. При обнаружении в ходе контроля нарушений законодательства Российской Федерации в части организации питания школьников, заполняется соответствующая проверке учетно-отчетная документация, ставится в известность директор общеобразовательной организации.</w:t>
      </w:r>
    </w:p>
    <w:p w14:paraId="5C5056A0" w14:textId="77777777" w:rsidR="00E53764" w:rsidRPr="00E53764" w:rsidRDefault="00E53764" w:rsidP="00E5376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5376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Ответственность и контроль за организацией питания</w:t>
      </w:r>
    </w:p>
    <w:p w14:paraId="11182BF8" w14:textId="77777777" w:rsidR="00E53764" w:rsidRPr="00E53764" w:rsidRDefault="00E53764" w:rsidP="00E537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Директор общеобразовательной организации создаёт условия для организации качественного питания обучающихся и несет персональную ответственность за организацию питания детей в образовательной организации.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Распределение обязанностей по организации питания между директором, работниками пищеблока, кладовщиком в общеобразовательной организации отражаются в должностных инструкциях.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К началу нового года директором школы издается приказ о назначении лица, ответственного за питание в общеобразовательной организации, о составе комиссии, участвующих в организации питания обучающихся школы, определяются их функциональные обязанности.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Контроль за организацией питания в общеобразовательной организации осуществляют директор, медицинский работник, контрактный управляющий, комиссия по контролю за организацией и качеством питания, бракеражу готовой продукции, социальный педагог и классные руководители, утвержденные приказом директора школы и органы самоуправления в соответствии с полномочиями, закрепленными в Уставе общеобразовательной организации.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4.5. </w:t>
      </w:r>
      <w:ins w:id="6" w:author="Unknown">
        <w:r w:rsidRPr="00E5376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Директор школы обеспечивает контроль:</w:t>
        </w:r>
      </w:ins>
    </w:p>
    <w:p w14:paraId="675B7586" w14:textId="77777777" w:rsidR="00E53764" w:rsidRPr="00E53764" w:rsidRDefault="00E53764" w:rsidP="00E5376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выполнения договоров на закупку и поставку продуктов питания;</w:t>
      </w:r>
    </w:p>
    <w:p w14:paraId="3AB88ADE" w14:textId="77777777" w:rsidR="00E53764" w:rsidRPr="00E53764" w:rsidRDefault="00E53764" w:rsidP="00E5376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материально-технического состояния помещений пищеблока, наличия необходимого оборудования, его исправности;</w:t>
      </w:r>
    </w:p>
    <w:p w14:paraId="54B443C9" w14:textId="77777777" w:rsidR="00E53764" w:rsidRPr="00E53764" w:rsidRDefault="00E53764" w:rsidP="00E5376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обеспечения пищеблока общеобразовательной организации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14:paraId="22994765" w14:textId="77777777" w:rsidR="00E53764" w:rsidRPr="00E53764" w:rsidRDefault="00E53764" w:rsidP="00E5376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14:paraId="6D54AB35" w14:textId="77777777" w:rsidR="00E53764" w:rsidRPr="00E53764" w:rsidRDefault="00E53764" w:rsidP="00E53764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условий хранения и сроков реализации пищевых продуктов.</w:t>
      </w:r>
    </w:p>
    <w:p w14:paraId="6438EEF6" w14:textId="77777777" w:rsidR="00E53764" w:rsidRPr="00E53764" w:rsidRDefault="00E53764" w:rsidP="00E537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4.6. Контрактный управляющий при заключении контрактов на поставку продуктов питания (</w:t>
      </w:r>
      <w:proofErr w:type="spellStart"/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аутсортинг</w:t>
      </w:r>
      <w:proofErr w:type="spellEnd"/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) проверяет документацию поставщика на право поставки 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продуктов питания.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Комиссия по контролю за организацией и качеством питания, бракеражу готовой продукции ежедневно проверяет качество готовой продукции, заполняя Журнал бракеража готовой продукции, а также суточную пробу и наличие маркировки на ней.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4.8. </w:t>
      </w:r>
      <w:ins w:id="7" w:author="Unknown">
        <w:r w:rsidRPr="00E5376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Комиссия по контролю за организацией и качеством питания, бракеражу готовой продукции также проверяет:</w:t>
        </w:r>
      </w:ins>
    </w:p>
    <w:p w14:paraId="773443FB" w14:textId="77777777" w:rsidR="00E53764" w:rsidRPr="00E53764" w:rsidRDefault="00E53764" w:rsidP="00E53764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сопроводительную документацию на поставку продуктов питания, сырья (с каждой поступающей партией), товарно-транспортные накладные, заполняя журнал бракеража скоропортящейся пищевой продукции;</w:t>
      </w:r>
    </w:p>
    <w:p w14:paraId="2B20F49D" w14:textId="77777777" w:rsidR="00E53764" w:rsidRPr="00E53764" w:rsidRDefault="00E53764" w:rsidP="00E53764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условия транспортировки каждой поступающей партии, проверяет и составляет акты при выявлении нарушений;</w:t>
      </w:r>
    </w:p>
    <w:p w14:paraId="2A54EB66" w14:textId="77777777" w:rsidR="00E53764" w:rsidRPr="00E53764" w:rsidRDefault="00E53764" w:rsidP="00E53764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рацион питания, сверяя его с основным двухнедельным и ежедневным меню;</w:t>
      </w:r>
    </w:p>
    <w:p w14:paraId="16D78305" w14:textId="77777777" w:rsidR="00E53764" w:rsidRPr="00E53764" w:rsidRDefault="00E53764" w:rsidP="00E53764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наличие технологической и нормативно-технической документации на пищеблоке;</w:t>
      </w:r>
    </w:p>
    <w:p w14:paraId="64CA1DEC" w14:textId="77777777" w:rsidR="00E53764" w:rsidRPr="00E53764" w:rsidRDefault="00E53764" w:rsidP="00E53764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ежедневно сверяет закладку продуктов питания с меню;</w:t>
      </w:r>
    </w:p>
    <w:p w14:paraId="38EACF09" w14:textId="77777777" w:rsidR="00E53764" w:rsidRPr="00E53764" w:rsidRDefault="00E53764" w:rsidP="00E53764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соответствие приготовления блюда технологической карте;</w:t>
      </w:r>
    </w:p>
    <w:p w14:paraId="2315601E" w14:textId="77777777" w:rsidR="00E53764" w:rsidRPr="00E53764" w:rsidRDefault="00E53764" w:rsidP="00E53764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помещения для хранения продуктов, холодильное оборудование (морозильные камеры), соблюдение условий и сроков реализации, ежедневно заполняя соответствующие журналы;</w:t>
      </w:r>
    </w:p>
    <w:p w14:paraId="06151C32" w14:textId="77777777" w:rsidR="00E53764" w:rsidRPr="00E53764" w:rsidRDefault="00E53764" w:rsidP="00E53764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осуществляет ежедневный визуальный контроль условий труда в производственной среде пищеблока и школьной столовой;</w:t>
      </w:r>
    </w:p>
    <w:p w14:paraId="72E74D9A" w14:textId="77777777" w:rsidR="00E53764" w:rsidRPr="00E53764" w:rsidRDefault="00E53764" w:rsidP="00E53764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визуально контролируют ежедневное состояние помещений пищеблока, столовой, а также 1 раз в неделю — инвентарь и оборудование пищеблока;</w:t>
      </w:r>
    </w:p>
    <w:p w14:paraId="2E9909ED" w14:textId="77777777" w:rsidR="00E53764" w:rsidRPr="00E53764" w:rsidRDefault="00E53764" w:rsidP="00E53764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осматривает сотрудников пищеблока, раздатчиков пищи, заполняя Гигиенический журнал (сотрудники), проверяет санитарные книжки;</w:t>
      </w:r>
    </w:p>
    <w:p w14:paraId="401EA20A" w14:textId="77777777" w:rsidR="00E53764" w:rsidRPr="00E53764" w:rsidRDefault="00E53764" w:rsidP="00E53764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противоэпидемических мероприятий на пищеблоке, столовой — 1 раз в неделю, заполняя инструкции, журнал генеральной уборки, ведомость учета обработки посуды, столовых приборов, оборудования;</w:t>
      </w:r>
    </w:p>
    <w:p w14:paraId="723B2469" w14:textId="77777777" w:rsidR="00E53764" w:rsidRPr="00E53764" w:rsidRDefault="00E53764" w:rsidP="00E53764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ежедневно сверяет контингент питающихся детей с Приказом об организации питания, списком детей, питающихся бесплатно, документы, подтверждающие статус семьи, подтверждающие документы об организации индивидуального питании;</w:t>
      </w:r>
    </w:p>
    <w:p w14:paraId="61F0B49F" w14:textId="77777777" w:rsidR="00E53764" w:rsidRPr="00E53764" w:rsidRDefault="00E53764" w:rsidP="00E53764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соответствие ежедневного режима питания с графиком приема пищи;</w:t>
      </w:r>
    </w:p>
    <w:p w14:paraId="6A4E27ED" w14:textId="77777777" w:rsidR="00E53764" w:rsidRPr="00E53764" w:rsidRDefault="00E53764" w:rsidP="00E53764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ежедневную гигиену приема пищи, составляя акты по проверке организации питания.</w:t>
      </w:r>
    </w:p>
    <w:p w14:paraId="535EAC14" w14:textId="77777777" w:rsidR="00E53764" w:rsidRPr="00E53764" w:rsidRDefault="00E53764" w:rsidP="00E537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4.9. 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директора общеобразовательной организации.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4.10. </w:t>
      </w:r>
      <w:ins w:id="8" w:author="Unknown">
        <w:r w:rsidRPr="00E5376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Лица, занимающиеся контрольной деятельностью за организацией и качеством питания в школе, несут ответственность:</w:t>
        </w:r>
      </w:ins>
    </w:p>
    <w:p w14:paraId="71FC5434" w14:textId="77777777" w:rsidR="00E53764" w:rsidRPr="00E53764" w:rsidRDefault="00E53764" w:rsidP="00E53764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достоверность излагаемых фактов, представляемых в справках, актах по итогам контроля организации и качества питания в общеобразовательной организации;</w:t>
      </w:r>
    </w:p>
    <w:p w14:paraId="78374007" w14:textId="77777777" w:rsidR="00E53764" w:rsidRPr="00E53764" w:rsidRDefault="00E53764" w:rsidP="00E53764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тактичное отношение к проверяемому работнику во время проведения контрольных мероприятий;</w:t>
      </w:r>
    </w:p>
    <w:p w14:paraId="7AA05788" w14:textId="77777777" w:rsidR="00E53764" w:rsidRPr="00E53764" w:rsidRDefault="00E53764" w:rsidP="00E53764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качественную подготовку к проведению проверки деятельности работника;</w:t>
      </w:r>
    </w:p>
    <w:p w14:paraId="744AFA82" w14:textId="77777777" w:rsidR="00E53764" w:rsidRPr="00E53764" w:rsidRDefault="00E53764" w:rsidP="00E53764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обоснованность выводов по итогам проверки.</w:t>
      </w:r>
    </w:p>
    <w:p w14:paraId="7B794209" w14:textId="77777777" w:rsidR="00E53764" w:rsidRPr="00E53764" w:rsidRDefault="00E53764" w:rsidP="00E5376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5376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Права участников производственного контроля</w:t>
      </w:r>
    </w:p>
    <w:p w14:paraId="75E75A5D" w14:textId="77777777" w:rsidR="00E53764" w:rsidRPr="00E53764" w:rsidRDefault="00E53764" w:rsidP="00E537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5.1. </w:t>
      </w:r>
      <w:ins w:id="9" w:author="Unknown">
        <w:r w:rsidRPr="00E5376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осуществлении производственного контроля, проверяющее лицо имеет право:</w:t>
        </w:r>
      </w:ins>
    </w:p>
    <w:p w14:paraId="47828ECE" w14:textId="77777777" w:rsidR="00E53764" w:rsidRPr="00E53764" w:rsidRDefault="00E53764" w:rsidP="00E53764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знакомиться с документацией в соответствии с должностными обязанностями работника общеобразовательной организации, его аналитическими материалами;</w:t>
      </w:r>
    </w:p>
    <w:p w14:paraId="76AD59C3" w14:textId="77777777" w:rsidR="00E53764" w:rsidRPr="00E53764" w:rsidRDefault="00E53764" w:rsidP="00E53764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изучать практическую деятельность работников, принимающих участие в организации питания в школе, через посещение пищеблока, столовой,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столовую, организацией питания обучающихся в школьной столовой, других мероприятий с детьми по вопросам организации питания, наблюдение режимных моментов;</w:t>
      </w:r>
    </w:p>
    <w:p w14:paraId="73598160" w14:textId="77777777" w:rsidR="00E53764" w:rsidRPr="00E53764" w:rsidRDefault="00E53764" w:rsidP="00E53764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делать выводы и принимать управленческие решения.</w:t>
      </w:r>
    </w:p>
    <w:p w14:paraId="4BC543AC" w14:textId="77777777" w:rsidR="00E53764" w:rsidRPr="00E53764" w:rsidRDefault="00E53764" w:rsidP="00E537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5.2. </w:t>
      </w:r>
      <w:ins w:id="10" w:author="Unknown">
        <w:r w:rsidRPr="00E5376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Проверяемый работник школы имеет право:</w:t>
        </w:r>
      </w:ins>
    </w:p>
    <w:p w14:paraId="69C20ACD" w14:textId="77777777" w:rsidR="00E53764" w:rsidRPr="00E53764" w:rsidRDefault="00E53764" w:rsidP="00E53764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сроки контроля и критерии оценки его деятельности;</w:t>
      </w:r>
    </w:p>
    <w:p w14:paraId="54255B33" w14:textId="77777777" w:rsidR="00E53764" w:rsidRPr="00E53764" w:rsidRDefault="00E53764" w:rsidP="00E53764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цель, содержание, виды, формы и методы контроля;</w:t>
      </w:r>
    </w:p>
    <w:p w14:paraId="38288F9D" w14:textId="77777777" w:rsidR="00E53764" w:rsidRPr="00E53764" w:rsidRDefault="00E53764" w:rsidP="00E53764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своевременно знакомиться с выводами и рекомендациями проверяющих лиц;</w:t>
      </w:r>
    </w:p>
    <w:p w14:paraId="071A5CF2" w14:textId="77777777" w:rsidR="00E53764" w:rsidRPr="00E53764" w:rsidRDefault="00E53764" w:rsidP="00E53764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обратиться в комиссию по трудовым спорам при несогласии с результатами административного контроля.</w:t>
      </w:r>
    </w:p>
    <w:p w14:paraId="196C5A67" w14:textId="77777777" w:rsidR="00E53764" w:rsidRPr="00E53764" w:rsidRDefault="00E53764" w:rsidP="00E5376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5376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Документация</w:t>
      </w:r>
    </w:p>
    <w:p w14:paraId="6CD4D484" w14:textId="77777777" w:rsidR="00E53764" w:rsidRPr="00E53764" w:rsidRDefault="00E53764" w:rsidP="00E537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6.1. </w:t>
      </w:r>
      <w:ins w:id="11" w:author="Unknown">
        <w:r w:rsidRPr="00E5376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школе должны быть следующие документы по вопросам организации питания:</w:t>
        </w:r>
      </w:ins>
    </w:p>
    <w:p w14:paraId="3BE9C783" w14:textId="77777777" w:rsidR="00E53764" w:rsidRPr="00E53764" w:rsidRDefault="00E53764" w:rsidP="00E53764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hyperlink r:id="rId8" w:tgtFrame="_blank" w:tooltip=" Положение об организации питания обучающихся" w:history="1">
        <w:r w:rsidRPr="00E53764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Положение об организации питания обучающихся в школе</w:t>
        </w:r>
      </w:hyperlink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14:paraId="1297B44D" w14:textId="77777777" w:rsidR="00E53764" w:rsidRPr="00E53764" w:rsidRDefault="00E53764" w:rsidP="00E53764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настоящее Положение о производственном контроле за организацией и качеством питания в школе;</w:t>
      </w:r>
    </w:p>
    <w:p w14:paraId="60EC9AEE" w14:textId="77777777" w:rsidR="00E53764" w:rsidRPr="00E53764" w:rsidRDefault="00E53764" w:rsidP="00E53764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hyperlink r:id="rId9" w:tgtFrame="_blank" w:tooltip=" Положение о комиссии по контролю за организацией и качеством питания, бракеражу готовой продукции в школе" w:history="1">
        <w:r w:rsidRPr="00E53764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Положение о комиссии по контролю за организацией и качеством питания, бракеражу готовой продукции</w:t>
        </w:r>
      </w:hyperlink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14:paraId="700075B3" w14:textId="77777777" w:rsidR="00E53764" w:rsidRPr="00E53764" w:rsidRDefault="00E53764" w:rsidP="00E53764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hyperlink r:id="rId10" w:tgtFrame="_blank" w:tooltip=" Положение о столовой общеобразовательной организации" w:history="1">
        <w:r w:rsidRPr="00E53764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Положение о школьной столовой</w:t>
        </w:r>
      </w:hyperlink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14:paraId="5CB03AAD" w14:textId="77777777" w:rsidR="00E53764" w:rsidRPr="00E53764" w:rsidRDefault="00E53764" w:rsidP="00E53764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договоры на поставку продуктов питания;</w:t>
      </w:r>
    </w:p>
    <w:p w14:paraId="6FC7F95A" w14:textId="77777777" w:rsidR="00E53764" w:rsidRPr="00E53764" w:rsidRDefault="00E53764" w:rsidP="00E53764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Гигиенический журнал (сотрудники);</w:t>
      </w:r>
    </w:p>
    <w:p w14:paraId="65B5F139" w14:textId="77777777" w:rsidR="00E53764" w:rsidRPr="00E53764" w:rsidRDefault="00E53764" w:rsidP="00E53764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основное 2-х недельное меню, включающее меню для возрастной группы детей (от 7 до 12 лет и от 12 лет и старше), технологические карты кулинарных изделий (блюд);</w:t>
      </w:r>
    </w:p>
    <w:p w14:paraId="0FF3F78B" w14:textId="77777777" w:rsidR="00E53764" w:rsidRPr="00E53764" w:rsidRDefault="00E53764" w:rsidP="00E53764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ежедневное меню с указанием выхода блюд для возрастной группы обучающихся (от 7 до 12 лет и от 12 лет и старше);</w:t>
      </w:r>
    </w:p>
    <w:p w14:paraId="1D6C4F30" w14:textId="77777777" w:rsidR="00E53764" w:rsidRPr="00E53764" w:rsidRDefault="00E53764" w:rsidP="00E53764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Ведомость контроля за рационом питания детей (Приложение N13 </w:t>
      </w:r>
      <w:proofErr w:type="gramStart"/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 СанПиН</w:t>
      </w:r>
      <w:proofErr w:type="gramEnd"/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2.3/2.4.3590-20). Документ составляется медработником школы каждые 7-10 дней, а заполняется ежедневно.</w:t>
      </w:r>
    </w:p>
    <w:p w14:paraId="5F26A70C" w14:textId="77777777" w:rsidR="00E53764" w:rsidRPr="00E53764" w:rsidRDefault="00E53764" w:rsidP="00E53764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 учета посещаемости детей;</w:t>
      </w:r>
    </w:p>
    <w:p w14:paraId="68E3638E" w14:textId="77777777" w:rsidR="00E53764" w:rsidRPr="00E53764" w:rsidRDefault="00E53764" w:rsidP="00E53764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 бракеража скоропортящейся пищевой продукции (</w:t>
      </w:r>
      <w:proofErr w:type="gramStart"/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соответствии с СанПиН</w:t>
      </w:r>
      <w:proofErr w:type="gramEnd"/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);</w:t>
      </w:r>
    </w:p>
    <w:p w14:paraId="766F2383" w14:textId="77777777" w:rsidR="00E53764" w:rsidRPr="00E53764" w:rsidRDefault="00E53764" w:rsidP="00E53764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 бракеража готовой пищевой продукции (</w:t>
      </w:r>
      <w:proofErr w:type="gramStart"/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соответствии с СанПиН</w:t>
      </w:r>
      <w:proofErr w:type="gramEnd"/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);</w:t>
      </w:r>
    </w:p>
    <w:p w14:paraId="20B24C22" w14:textId="77777777" w:rsidR="00E53764" w:rsidRPr="00E53764" w:rsidRDefault="00E53764" w:rsidP="00E53764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 учета температурного режима холодильного оборудования (</w:t>
      </w:r>
      <w:proofErr w:type="gramStart"/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соответствии с СанПиН</w:t>
      </w:r>
      <w:proofErr w:type="gramEnd"/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);</w:t>
      </w:r>
    </w:p>
    <w:p w14:paraId="731F6B6C" w14:textId="77777777" w:rsidR="00E53764" w:rsidRPr="00E53764" w:rsidRDefault="00E53764" w:rsidP="00E53764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 учета температуры и влажности в складских помещениях (</w:t>
      </w:r>
      <w:proofErr w:type="gramStart"/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соответствии с СанПиН</w:t>
      </w:r>
      <w:proofErr w:type="gramEnd"/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);</w:t>
      </w:r>
    </w:p>
    <w:p w14:paraId="1768FB7C" w14:textId="77777777" w:rsidR="00E53764" w:rsidRPr="00E53764" w:rsidRDefault="00E53764" w:rsidP="00E53764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14:paraId="3184713B" w14:textId="77777777" w:rsidR="00E53764" w:rsidRPr="00E53764" w:rsidRDefault="00E53764" w:rsidP="00E53764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 учета работы бактерицидной лампы на пищеблоке;</w:t>
      </w:r>
    </w:p>
    <w:p w14:paraId="40F8AC37" w14:textId="77777777" w:rsidR="00E53764" w:rsidRPr="00E53764" w:rsidRDefault="00E53764" w:rsidP="00E53764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 генеральной уборки, ведомость учета обработки посуды, столовых приборов, оборудования.</w:t>
      </w:r>
    </w:p>
    <w:p w14:paraId="1EF39445" w14:textId="77777777" w:rsidR="00E53764" w:rsidRPr="00E53764" w:rsidRDefault="00E53764" w:rsidP="00E537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6.2. </w:t>
      </w:r>
      <w:ins w:id="12" w:author="Unknown">
        <w:r w:rsidRPr="00E5376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приказов:</w:t>
        </w:r>
      </w:ins>
    </w:p>
    <w:p w14:paraId="018BF030" w14:textId="77777777" w:rsidR="00E53764" w:rsidRPr="00E53764" w:rsidRDefault="00E53764" w:rsidP="00E53764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утверждении и введение в действие настоящего Положения;</w:t>
      </w:r>
    </w:p>
    <w:p w14:paraId="708A2219" w14:textId="77777777" w:rsidR="00E53764" w:rsidRPr="00E53764" w:rsidRDefault="00E53764" w:rsidP="00E53764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 введении в действие примерного 2-х недельного меню для обучающихся общеобразовательной организации;</w:t>
      </w:r>
    </w:p>
    <w:p w14:paraId="7E4B0FEA" w14:textId="77777777" w:rsidR="00E53764" w:rsidRPr="00E53764" w:rsidRDefault="00E53764" w:rsidP="00E53764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организации лечебного и диетического питания детей;</w:t>
      </w:r>
    </w:p>
    <w:p w14:paraId="20AE92E6" w14:textId="77777777" w:rsidR="00E53764" w:rsidRPr="00E53764" w:rsidRDefault="00E53764" w:rsidP="00E53764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контроле за организацией питания;</w:t>
      </w:r>
    </w:p>
    <w:p w14:paraId="64464404" w14:textId="77777777" w:rsidR="00E53764" w:rsidRPr="00E53764" w:rsidRDefault="00E53764" w:rsidP="00E53764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утверждении режима питания;</w:t>
      </w:r>
    </w:p>
    <w:p w14:paraId="76AC2BB6" w14:textId="77777777" w:rsidR="00E53764" w:rsidRPr="00E53764" w:rsidRDefault="00E53764" w:rsidP="00E53764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_____________________________.</w:t>
      </w:r>
    </w:p>
    <w:p w14:paraId="4615D24A" w14:textId="77777777" w:rsidR="00E53764" w:rsidRPr="00E53764" w:rsidRDefault="00E53764" w:rsidP="00E5376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6.3. Журналы в бумажном виде должны быть пронумерованы, прошнурованы и скреплены печатью организации. Возможно ведение журналов в электронном виде.</w:t>
      </w:r>
    </w:p>
    <w:p w14:paraId="4E312D62" w14:textId="77777777" w:rsidR="00E53764" w:rsidRPr="00E53764" w:rsidRDefault="00E53764" w:rsidP="00E5376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5376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Заключительные положения</w:t>
      </w:r>
    </w:p>
    <w:p w14:paraId="4FA6F3E6" w14:textId="77777777" w:rsidR="00E53764" w:rsidRPr="00E53764" w:rsidRDefault="00E53764" w:rsidP="00E5376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Настоящее Положение является локальным нормативным актом школы, принимается на Общем собрании трудового коллектива и утверждается (либо вводится в действие) приказом директора общеобразовательной организации.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52E79C97" w14:textId="77777777" w:rsidR="00E53764" w:rsidRPr="00E53764" w:rsidRDefault="00E53764" w:rsidP="00E537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Приложение 1</w:t>
      </w:r>
    </w:p>
    <w:p w14:paraId="1A6F2520" w14:textId="77777777" w:rsidR="00E53764" w:rsidRPr="00E53764" w:rsidRDefault="00E53764" w:rsidP="00E53764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5376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План</w:t>
      </w:r>
      <w:r w:rsidRPr="00E5376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br/>
        <w:t>производственного контроля за организацией питания в школе</w:t>
      </w:r>
    </w:p>
    <w:tbl>
      <w:tblPr>
        <w:tblStyle w:val="a3"/>
        <w:tblW w:w="10362" w:type="dxa"/>
        <w:tblLook w:val="04A0" w:firstRow="1" w:lastRow="0" w:firstColumn="1" w:lastColumn="0" w:noHBand="0" w:noVBand="1"/>
      </w:tblPr>
      <w:tblGrid>
        <w:gridCol w:w="622"/>
        <w:gridCol w:w="2803"/>
        <w:gridCol w:w="1910"/>
        <w:gridCol w:w="2464"/>
        <w:gridCol w:w="2563"/>
      </w:tblGrid>
      <w:tr w:rsidR="00E53764" w:rsidRPr="00E53764" w14:paraId="582B1646" w14:textId="77777777" w:rsidTr="00E53764">
        <w:tc>
          <w:tcPr>
            <w:tcW w:w="0" w:type="auto"/>
            <w:hideMark/>
          </w:tcPr>
          <w:p w14:paraId="34EFEF0E" w14:textId="77777777" w:rsidR="00E53764" w:rsidRPr="00E53764" w:rsidRDefault="00E53764" w:rsidP="00E53764">
            <w:pPr>
              <w:spacing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E53764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14:paraId="73B2A8ED" w14:textId="77777777" w:rsidR="00E53764" w:rsidRPr="00E53764" w:rsidRDefault="00E53764" w:rsidP="00E53764">
            <w:pPr>
              <w:spacing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E53764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Объект контроля</w:t>
            </w:r>
          </w:p>
        </w:tc>
        <w:tc>
          <w:tcPr>
            <w:tcW w:w="0" w:type="auto"/>
            <w:hideMark/>
          </w:tcPr>
          <w:p w14:paraId="280778D2" w14:textId="77777777" w:rsidR="00E53764" w:rsidRPr="00E53764" w:rsidRDefault="00E53764" w:rsidP="00E53764">
            <w:pPr>
              <w:spacing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E53764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Периодичность</w:t>
            </w:r>
          </w:p>
        </w:tc>
        <w:tc>
          <w:tcPr>
            <w:tcW w:w="0" w:type="auto"/>
            <w:hideMark/>
          </w:tcPr>
          <w:p w14:paraId="41B2D958" w14:textId="77777777" w:rsidR="00E53764" w:rsidRPr="00E53764" w:rsidRDefault="00E53764" w:rsidP="00E53764">
            <w:pPr>
              <w:spacing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E53764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Ответственный исполнитель</w:t>
            </w:r>
          </w:p>
        </w:tc>
        <w:tc>
          <w:tcPr>
            <w:tcW w:w="2563" w:type="dxa"/>
            <w:hideMark/>
          </w:tcPr>
          <w:p w14:paraId="0548E2A2" w14:textId="77777777" w:rsidR="00E53764" w:rsidRPr="00E53764" w:rsidRDefault="00E53764" w:rsidP="00E53764">
            <w:pPr>
              <w:spacing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E53764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Учетно-отчетная документация</w:t>
            </w:r>
          </w:p>
        </w:tc>
      </w:tr>
      <w:tr w:rsidR="00E53764" w:rsidRPr="00E53764" w14:paraId="5F7C47FC" w14:textId="77777777" w:rsidTr="00E53764">
        <w:tc>
          <w:tcPr>
            <w:tcW w:w="10362" w:type="dxa"/>
            <w:gridSpan w:val="5"/>
            <w:hideMark/>
          </w:tcPr>
          <w:p w14:paraId="080268D4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1.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E53764" w:rsidRPr="00E53764" w14:paraId="70ECC3FE" w14:textId="77777777" w:rsidTr="00E53764">
        <w:tc>
          <w:tcPr>
            <w:tcW w:w="0" w:type="auto"/>
            <w:hideMark/>
          </w:tcPr>
          <w:p w14:paraId="3DE26683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0" w:type="auto"/>
            <w:hideMark/>
          </w:tcPr>
          <w:p w14:paraId="318392DF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Документация поставщика на право поставки продуктов питания</w:t>
            </w:r>
          </w:p>
        </w:tc>
        <w:tc>
          <w:tcPr>
            <w:tcW w:w="0" w:type="auto"/>
            <w:hideMark/>
          </w:tcPr>
          <w:p w14:paraId="1FA64257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заключении контрактов</w:t>
            </w:r>
          </w:p>
        </w:tc>
        <w:tc>
          <w:tcPr>
            <w:tcW w:w="0" w:type="auto"/>
            <w:hideMark/>
          </w:tcPr>
          <w:p w14:paraId="484BC877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Директор,</w:t>
            </w: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контрактный управляющий</w:t>
            </w:r>
          </w:p>
        </w:tc>
        <w:tc>
          <w:tcPr>
            <w:tcW w:w="2563" w:type="dxa"/>
            <w:hideMark/>
          </w:tcPr>
          <w:p w14:paraId="1E56544D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Контракт(ы) на поставку продуктов питания (</w:t>
            </w:r>
            <w:proofErr w:type="spellStart"/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аутсортинг</w:t>
            </w:r>
            <w:proofErr w:type="spellEnd"/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E53764" w:rsidRPr="00E53764" w14:paraId="0D9FE1BB" w14:textId="77777777" w:rsidTr="00E53764">
        <w:tc>
          <w:tcPr>
            <w:tcW w:w="0" w:type="auto"/>
            <w:hideMark/>
          </w:tcPr>
          <w:p w14:paraId="4627E60D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1.2.</w:t>
            </w:r>
          </w:p>
        </w:tc>
        <w:tc>
          <w:tcPr>
            <w:tcW w:w="0" w:type="auto"/>
            <w:hideMark/>
          </w:tcPr>
          <w:p w14:paraId="03B16774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Сопроводительная документация на поставку продуктов питания, сырья</w:t>
            </w:r>
          </w:p>
        </w:tc>
        <w:tc>
          <w:tcPr>
            <w:tcW w:w="0" w:type="auto"/>
            <w:hideMark/>
          </w:tcPr>
          <w:p w14:paraId="47DA81BD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Каждая поступающая партия</w:t>
            </w:r>
          </w:p>
        </w:tc>
        <w:tc>
          <w:tcPr>
            <w:tcW w:w="0" w:type="auto"/>
            <w:hideMark/>
          </w:tcPr>
          <w:p w14:paraId="24B01D22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563" w:type="dxa"/>
            <w:hideMark/>
          </w:tcPr>
          <w:p w14:paraId="135A634B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Товарно-транспортные накладные, журнал бракеража скоропортящейся пищевой продукции</w:t>
            </w:r>
          </w:p>
        </w:tc>
      </w:tr>
      <w:tr w:rsidR="00E53764" w:rsidRPr="00E53764" w14:paraId="4557ECF5" w14:textId="77777777" w:rsidTr="00E53764">
        <w:tc>
          <w:tcPr>
            <w:tcW w:w="0" w:type="auto"/>
            <w:hideMark/>
          </w:tcPr>
          <w:p w14:paraId="49A3803A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1.3.</w:t>
            </w:r>
          </w:p>
        </w:tc>
        <w:tc>
          <w:tcPr>
            <w:tcW w:w="0" w:type="auto"/>
            <w:hideMark/>
          </w:tcPr>
          <w:p w14:paraId="207AFAE0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Условия транспортировки</w:t>
            </w:r>
          </w:p>
        </w:tc>
        <w:tc>
          <w:tcPr>
            <w:tcW w:w="0" w:type="auto"/>
            <w:hideMark/>
          </w:tcPr>
          <w:p w14:paraId="28F739FE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Каждая поступающая партия</w:t>
            </w:r>
          </w:p>
        </w:tc>
        <w:tc>
          <w:tcPr>
            <w:tcW w:w="0" w:type="auto"/>
            <w:hideMark/>
          </w:tcPr>
          <w:p w14:paraId="2F789E37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563" w:type="dxa"/>
            <w:hideMark/>
          </w:tcPr>
          <w:p w14:paraId="415A6EC2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 (при выявлении нарушений)</w:t>
            </w:r>
          </w:p>
        </w:tc>
      </w:tr>
      <w:tr w:rsidR="00E53764" w:rsidRPr="00E53764" w14:paraId="4468C7F2" w14:textId="77777777" w:rsidTr="00E53764">
        <w:tc>
          <w:tcPr>
            <w:tcW w:w="10362" w:type="dxa"/>
            <w:gridSpan w:val="5"/>
            <w:hideMark/>
          </w:tcPr>
          <w:p w14:paraId="592A3CBB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2. Контроль качества и безопасность выпускаемой продукции</w:t>
            </w:r>
          </w:p>
        </w:tc>
      </w:tr>
      <w:tr w:rsidR="00E53764" w:rsidRPr="00E53764" w14:paraId="7065E517" w14:textId="77777777" w:rsidTr="00E53764">
        <w:tc>
          <w:tcPr>
            <w:tcW w:w="0" w:type="auto"/>
            <w:hideMark/>
          </w:tcPr>
          <w:p w14:paraId="02CB6BFB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hideMark/>
          </w:tcPr>
          <w:p w14:paraId="50FA2039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Качество готовой продукции</w:t>
            </w:r>
          </w:p>
        </w:tc>
        <w:tc>
          <w:tcPr>
            <w:tcW w:w="0" w:type="auto"/>
            <w:hideMark/>
          </w:tcPr>
          <w:p w14:paraId="26B312B6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14:paraId="3EE19F18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563" w:type="dxa"/>
            <w:hideMark/>
          </w:tcPr>
          <w:p w14:paraId="70A1206D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бракеража готовой продукции</w:t>
            </w:r>
          </w:p>
        </w:tc>
      </w:tr>
      <w:tr w:rsidR="00E53764" w:rsidRPr="00E53764" w14:paraId="5C8D0E30" w14:textId="77777777" w:rsidTr="00E53764">
        <w:tc>
          <w:tcPr>
            <w:tcW w:w="0" w:type="auto"/>
            <w:hideMark/>
          </w:tcPr>
          <w:p w14:paraId="101287FD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2.2.</w:t>
            </w:r>
          </w:p>
        </w:tc>
        <w:tc>
          <w:tcPr>
            <w:tcW w:w="0" w:type="auto"/>
            <w:hideMark/>
          </w:tcPr>
          <w:p w14:paraId="31F7A64A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Суточная проба</w:t>
            </w:r>
          </w:p>
        </w:tc>
        <w:tc>
          <w:tcPr>
            <w:tcW w:w="0" w:type="auto"/>
            <w:hideMark/>
          </w:tcPr>
          <w:p w14:paraId="04B33343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14:paraId="69C244AA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563" w:type="dxa"/>
            <w:hideMark/>
          </w:tcPr>
          <w:p w14:paraId="5CD117DB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Наличие маркировки на пробах</w:t>
            </w:r>
          </w:p>
        </w:tc>
      </w:tr>
    </w:tbl>
    <w:p w14:paraId="2A663B47" w14:textId="77777777" w:rsidR="00E53764" w:rsidRPr="00E53764" w:rsidRDefault="00E53764" w:rsidP="00E537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621"/>
        <w:gridCol w:w="2969"/>
        <w:gridCol w:w="1496"/>
        <w:gridCol w:w="2784"/>
        <w:gridCol w:w="2620"/>
      </w:tblGrid>
      <w:tr w:rsidR="00E53764" w:rsidRPr="00E53764" w14:paraId="3700A0AE" w14:textId="77777777" w:rsidTr="00E53764">
        <w:tc>
          <w:tcPr>
            <w:tcW w:w="10490" w:type="dxa"/>
            <w:gridSpan w:val="5"/>
            <w:hideMark/>
          </w:tcPr>
          <w:p w14:paraId="2EFCE597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3. Контроль рациона питания, соблюдение санитарных норм в технологическом процессе</w:t>
            </w:r>
          </w:p>
        </w:tc>
      </w:tr>
      <w:tr w:rsidR="00E53764" w:rsidRPr="00E53764" w14:paraId="74F415FF" w14:textId="77777777" w:rsidTr="00E53764">
        <w:tc>
          <w:tcPr>
            <w:tcW w:w="0" w:type="auto"/>
            <w:hideMark/>
          </w:tcPr>
          <w:p w14:paraId="2E211059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457CF7B4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Рацион питания</w:t>
            </w:r>
          </w:p>
        </w:tc>
        <w:tc>
          <w:tcPr>
            <w:tcW w:w="0" w:type="auto"/>
            <w:hideMark/>
          </w:tcPr>
          <w:p w14:paraId="66379845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14:paraId="7DD96DC6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620" w:type="dxa"/>
            <w:hideMark/>
          </w:tcPr>
          <w:p w14:paraId="1955358D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Меню</w:t>
            </w:r>
          </w:p>
        </w:tc>
      </w:tr>
      <w:tr w:rsidR="00E53764" w:rsidRPr="00E53764" w14:paraId="4CDE4615" w14:textId="77777777" w:rsidTr="00E53764">
        <w:tc>
          <w:tcPr>
            <w:tcW w:w="0" w:type="auto"/>
            <w:hideMark/>
          </w:tcPr>
          <w:p w14:paraId="52FCC52E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3.2.</w:t>
            </w:r>
          </w:p>
        </w:tc>
        <w:tc>
          <w:tcPr>
            <w:tcW w:w="0" w:type="auto"/>
            <w:hideMark/>
          </w:tcPr>
          <w:p w14:paraId="46256521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Наличие технологической и нормативно технической документации</w:t>
            </w:r>
          </w:p>
        </w:tc>
        <w:tc>
          <w:tcPr>
            <w:tcW w:w="0" w:type="auto"/>
            <w:hideMark/>
          </w:tcPr>
          <w:p w14:paraId="23A580A7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14:paraId="1F453C18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620" w:type="dxa"/>
            <w:hideMark/>
          </w:tcPr>
          <w:p w14:paraId="3E1F2BC0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Технологические карты</w:t>
            </w:r>
          </w:p>
        </w:tc>
      </w:tr>
      <w:tr w:rsidR="00E53764" w:rsidRPr="00E53764" w14:paraId="2CF2C44F" w14:textId="77777777" w:rsidTr="00E53764">
        <w:tc>
          <w:tcPr>
            <w:tcW w:w="0" w:type="auto"/>
            <w:hideMark/>
          </w:tcPr>
          <w:p w14:paraId="06336B99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3.3.</w:t>
            </w:r>
          </w:p>
        </w:tc>
        <w:tc>
          <w:tcPr>
            <w:tcW w:w="0" w:type="auto"/>
            <w:hideMark/>
          </w:tcPr>
          <w:p w14:paraId="7DB3897F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Закладка продуктов питания</w:t>
            </w:r>
          </w:p>
        </w:tc>
        <w:tc>
          <w:tcPr>
            <w:tcW w:w="0" w:type="auto"/>
            <w:hideMark/>
          </w:tcPr>
          <w:p w14:paraId="6BAEC0D3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14:paraId="2A2849E0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620" w:type="dxa"/>
            <w:hideMark/>
          </w:tcPr>
          <w:p w14:paraId="66A6ED84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Меню</w:t>
            </w:r>
          </w:p>
        </w:tc>
      </w:tr>
      <w:tr w:rsidR="00E53764" w:rsidRPr="00E53764" w14:paraId="2614496E" w14:textId="77777777" w:rsidTr="00E53764">
        <w:tc>
          <w:tcPr>
            <w:tcW w:w="0" w:type="auto"/>
            <w:hideMark/>
          </w:tcPr>
          <w:p w14:paraId="7861DEFE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3.4.</w:t>
            </w:r>
          </w:p>
        </w:tc>
        <w:tc>
          <w:tcPr>
            <w:tcW w:w="0" w:type="auto"/>
            <w:hideMark/>
          </w:tcPr>
          <w:p w14:paraId="5DB49D60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Соответствие приготовления блюда технологической карте</w:t>
            </w:r>
          </w:p>
        </w:tc>
        <w:tc>
          <w:tcPr>
            <w:tcW w:w="0" w:type="auto"/>
            <w:hideMark/>
          </w:tcPr>
          <w:p w14:paraId="75064350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14:paraId="0C51534B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620" w:type="dxa"/>
            <w:hideMark/>
          </w:tcPr>
          <w:p w14:paraId="26F52835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Технологические карты</w:t>
            </w:r>
          </w:p>
        </w:tc>
      </w:tr>
      <w:tr w:rsidR="00E53764" w:rsidRPr="00E53764" w14:paraId="228F26D3" w14:textId="77777777" w:rsidTr="00E53764">
        <w:tc>
          <w:tcPr>
            <w:tcW w:w="10490" w:type="dxa"/>
            <w:gridSpan w:val="5"/>
            <w:hideMark/>
          </w:tcPr>
          <w:p w14:paraId="7351C212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4. Контроль за соблюдением условий и сроков хранения продуктов (сырья, кулинарной продукции)</w:t>
            </w:r>
          </w:p>
        </w:tc>
      </w:tr>
      <w:tr w:rsidR="00E53764" w:rsidRPr="00E53764" w14:paraId="0B777A9A" w14:textId="77777777" w:rsidTr="00E53764">
        <w:tc>
          <w:tcPr>
            <w:tcW w:w="0" w:type="auto"/>
            <w:hideMark/>
          </w:tcPr>
          <w:p w14:paraId="68D130E9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4.1.</w:t>
            </w:r>
          </w:p>
        </w:tc>
        <w:tc>
          <w:tcPr>
            <w:tcW w:w="0" w:type="auto"/>
            <w:hideMark/>
          </w:tcPr>
          <w:p w14:paraId="3C4E46B1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Помещения для хранения продуктов, соблюдение условий и сроков реализации</w:t>
            </w:r>
          </w:p>
        </w:tc>
        <w:tc>
          <w:tcPr>
            <w:tcW w:w="0" w:type="auto"/>
            <w:hideMark/>
          </w:tcPr>
          <w:p w14:paraId="21FACB4B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14:paraId="2D55D1AA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Комиссия по контролю за организацией и качеством питания, </w:t>
            </w: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бракеражу готовой продукции</w:t>
            </w:r>
          </w:p>
        </w:tc>
        <w:tc>
          <w:tcPr>
            <w:tcW w:w="2620" w:type="dxa"/>
            <w:hideMark/>
          </w:tcPr>
          <w:p w14:paraId="5059434B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Журнал учета температуры и влажности в складских помещениях</w:t>
            </w:r>
          </w:p>
        </w:tc>
      </w:tr>
      <w:tr w:rsidR="00E53764" w:rsidRPr="00E53764" w14:paraId="73AD780A" w14:textId="77777777" w:rsidTr="00E53764">
        <w:tc>
          <w:tcPr>
            <w:tcW w:w="0" w:type="auto"/>
            <w:hideMark/>
          </w:tcPr>
          <w:p w14:paraId="01A71E12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4.2.</w:t>
            </w:r>
          </w:p>
        </w:tc>
        <w:tc>
          <w:tcPr>
            <w:tcW w:w="0" w:type="auto"/>
            <w:hideMark/>
          </w:tcPr>
          <w:p w14:paraId="03394DE4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Холодильное оборудование (морозильные камеры)</w:t>
            </w:r>
          </w:p>
        </w:tc>
        <w:tc>
          <w:tcPr>
            <w:tcW w:w="0" w:type="auto"/>
            <w:hideMark/>
          </w:tcPr>
          <w:p w14:paraId="486DE3E5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14:paraId="3ACC92C8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620" w:type="dxa"/>
            <w:hideMark/>
          </w:tcPr>
          <w:p w14:paraId="5527D1EE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температурного режима холодильного оборудования</w:t>
            </w:r>
          </w:p>
        </w:tc>
      </w:tr>
    </w:tbl>
    <w:p w14:paraId="60E31D01" w14:textId="77777777" w:rsidR="00E53764" w:rsidRPr="00E53764" w:rsidRDefault="00E53764" w:rsidP="00E537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10490" w:type="dxa"/>
        <w:tblLayout w:type="fixed"/>
        <w:tblLook w:val="04A0" w:firstRow="1" w:lastRow="0" w:firstColumn="1" w:lastColumn="0" w:noHBand="0" w:noVBand="1"/>
      </w:tblPr>
      <w:tblGrid>
        <w:gridCol w:w="704"/>
        <w:gridCol w:w="3242"/>
        <w:gridCol w:w="1380"/>
        <w:gridCol w:w="2543"/>
        <w:gridCol w:w="2621"/>
      </w:tblGrid>
      <w:tr w:rsidR="00E53764" w:rsidRPr="00E53764" w14:paraId="405FCC5A" w14:textId="77777777" w:rsidTr="00E53764">
        <w:tc>
          <w:tcPr>
            <w:tcW w:w="10490" w:type="dxa"/>
            <w:gridSpan w:val="5"/>
            <w:hideMark/>
          </w:tcPr>
          <w:p w14:paraId="03DC957F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5. Контроль за условиями труда состоянием производственной среды</w:t>
            </w:r>
          </w:p>
        </w:tc>
      </w:tr>
      <w:tr w:rsidR="00E53764" w:rsidRPr="00E53764" w14:paraId="3D694210" w14:textId="77777777" w:rsidTr="00E53764">
        <w:tc>
          <w:tcPr>
            <w:tcW w:w="704" w:type="dxa"/>
            <w:hideMark/>
          </w:tcPr>
          <w:p w14:paraId="362F80C6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5.1.</w:t>
            </w:r>
          </w:p>
        </w:tc>
        <w:tc>
          <w:tcPr>
            <w:tcW w:w="3242" w:type="dxa"/>
            <w:hideMark/>
          </w:tcPr>
          <w:p w14:paraId="576BEADE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Условия труда, производственная среда пищеблока</w:t>
            </w:r>
          </w:p>
        </w:tc>
        <w:tc>
          <w:tcPr>
            <w:tcW w:w="1380" w:type="dxa"/>
            <w:hideMark/>
          </w:tcPr>
          <w:p w14:paraId="621E36AA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2543" w:type="dxa"/>
            <w:hideMark/>
          </w:tcPr>
          <w:p w14:paraId="3C2406CD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621" w:type="dxa"/>
            <w:hideMark/>
          </w:tcPr>
          <w:p w14:paraId="4D25C7A7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Визуальный контроль</w:t>
            </w:r>
          </w:p>
        </w:tc>
      </w:tr>
      <w:tr w:rsidR="00E53764" w:rsidRPr="00E53764" w14:paraId="0861D670" w14:textId="77777777" w:rsidTr="00E53764">
        <w:tc>
          <w:tcPr>
            <w:tcW w:w="704" w:type="dxa"/>
            <w:hideMark/>
          </w:tcPr>
          <w:p w14:paraId="0A1824FA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5.2.</w:t>
            </w:r>
          </w:p>
        </w:tc>
        <w:tc>
          <w:tcPr>
            <w:tcW w:w="3242" w:type="dxa"/>
            <w:hideMark/>
          </w:tcPr>
          <w:p w14:paraId="5B4F3108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Условия труда, производственная среда школьной столовой, буфета</w:t>
            </w:r>
          </w:p>
        </w:tc>
        <w:tc>
          <w:tcPr>
            <w:tcW w:w="1380" w:type="dxa"/>
            <w:hideMark/>
          </w:tcPr>
          <w:p w14:paraId="0818F22D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2543" w:type="dxa"/>
            <w:hideMark/>
          </w:tcPr>
          <w:p w14:paraId="400F5BE6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621" w:type="dxa"/>
            <w:hideMark/>
          </w:tcPr>
          <w:p w14:paraId="28455F32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Визуальный контроль</w:t>
            </w:r>
          </w:p>
        </w:tc>
      </w:tr>
      <w:tr w:rsidR="00E53764" w:rsidRPr="00E53764" w14:paraId="4D510254" w14:textId="77777777" w:rsidTr="00E53764">
        <w:tc>
          <w:tcPr>
            <w:tcW w:w="10490" w:type="dxa"/>
            <w:gridSpan w:val="5"/>
            <w:hideMark/>
          </w:tcPr>
          <w:p w14:paraId="2C6C2EED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6. Контроль за стоянием помещений пищеблока, школьной столовой</w:t>
            </w:r>
          </w:p>
        </w:tc>
      </w:tr>
      <w:tr w:rsidR="00E53764" w:rsidRPr="00E53764" w14:paraId="38949663" w14:textId="77777777" w:rsidTr="00E53764">
        <w:tc>
          <w:tcPr>
            <w:tcW w:w="704" w:type="dxa"/>
            <w:hideMark/>
          </w:tcPr>
          <w:p w14:paraId="37D32E40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6.1.</w:t>
            </w:r>
          </w:p>
        </w:tc>
        <w:tc>
          <w:tcPr>
            <w:tcW w:w="3242" w:type="dxa"/>
            <w:hideMark/>
          </w:tcPr>
          <w:p w14:paraId="3BA23002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Инвентарь и оборудование пищеблока, буфета</w:t>
            </w:r>
          </w:p>
        </w:tc>
        <w:tc>
          <w:tcPr>
            <w:tcW w:w="1380" w:type="dxa"/>
            <w:hideMark/>
          </w:tcPr>
          <w:p w14:paraId="58187FA3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неделю</w:t>
            </w:r>
          </w:p>
        </w:tc>
        <w:tc>
          <w:tcPr>
            <w:tcW w:w="2543" w:type="dxa"/>
            <w:hideMark/>
          </w:tcPr>
          <w:p w14:paraId="3EE571EC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621" w:type="dxa"/>
            <w:hideMark/>
          </w:tcPr>
          <w:p w14:paraId="03503F2F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Визуальный контроль</w:t>
            </w:r>
          </w:p>
        </w:tc>
      </w:tr>
      <w:tr w:rsidR="00E53764" w:rsidRPr="00E53764" w14:paraId="0FA8CE49" w14:textId="77777777" w:rsidTr="00E53764">
        <w:tc>
          <w:tcPr>
            <w:tcW w:w="704" w:type="dxa"/>
            <w:hideMark/>
          </w:tcPr>
          <w:p w14:paraId="375A232B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6.2.</w:t>
            </w:r>
          </w:p>
        </w:tc>
        <w:tc>
          <w:tcPr>
            <w:tcW w:w="3242" w:type="dxa"/>
            <w:hideMark/>
          </w:tcPr>
          <w:p w14:paraId="1803F2E1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Состояние помещений пищеблока, столовой</w:t>
            </w:r>
          </w:p>
        </w:tc>
        <w:tc>
          <w:tcPr>
            <w:tcW w:w="1380" w:type="dxa"/>
            <w:hideMark/>
          </w:tcPr>
          <w:p w14:paraId="6A895570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2543" w:type="dxa"/>
            <w:hideMark/>
          </w:tcPr>
          <w:p w14:paraId="319F9044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621" w:type="dxa"/>
            <w:hideMark/>
          </w:tcPr>
          <w:p w14:paraId="516E4DBB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Визуальный контроль</w:t>
            </w:r>
          </w:p>
        </w:tc>
      </w:tr>
      <w:tr w:rsidR="00E53764" w:rsidRPr="00E53764" w14:paraId="14A905A5" w14:textId="77777777" w:rsidTr="00E53764">
        <w:tc>
          <w:tcPr>
            <w:tcW w:w="10490" w:type="dxa"/>
            <w:gridSpan w:val="5"/>
            <w:hideMark/>
          </w:tcPr>
          <w:p w14:paraId="59FE87B5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7. Контроль за соблюдением санитарных и противоэпидемических мероприятий</w:t>
            </w:r>
          </w:p>
        </w:tc>
      </w:tr>
      <w:tr w:rsidR="00E53764" w:rsidRPr="00E53764" w14:paraId="422A7D40" w14:textId="77777777" w:rsidTr="00E53764">
        <w:tc>
          <w:tcPr>
            <w:tcW w:w="704" w:type="dxa"/>
            <w:hideMark/>
          </w:tcPr>
          <w:p w14:paraId="334A4B15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7.1.</w:t>
            </w:r>
          </w:p>
        </w:tc>
        <w:tc>
          <w:tcPr>
            <w:tcW w:w="3242" w:type="dxa"/>
            <w:hideMark/>
          </w:tcPr>
          <w:p w14:paraId="442F2AB0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Сотрудники пищеблока, раздатчики пищи</w:t>
            </w:r>
          </w:p>
        </w:tc>
        <w:tc>
          <w:tcPr>
            <w:tcW w:w="1380" w:type="dxa"/>
            <w:hideMark/>
          </w:tcPr>
          <w:p w14:paraId="60857568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2543" w:type="dxa"/>
            <w:hideMark/>
          </w:tcPr>
          <w:p w14:paraId="7AF5FDF4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621" w:type="dxa"/>
            <w:hideMark/>
          </w:tcPr>
          <w:p w14:paraId="4A1C7E6A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Санитарные книжки, гигиенический журнал</w:t>
            </w:r>
          </w:p>
        </w:tc>
      </w:tr>
      <w:tr w:rsidR="00E53764" w:rsidRPr="00E53764" w14:paraId="21E858A4" w14:textId="77777777" w:rsidTr="00E53764">
        <w:tc>
          <w:tcPr>
            <w:tcW w:w="704" w:type="dxa"/>
            <w:hideMark/>
          </w:tcPr>
          <w:p w14:paraId="7313EACC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7.2.</w:t>
            </w:r>
          </w:p>
        </w:tc>
        <w:tc>
          <w:tcPr>
            <w:tcW w:w="3242" w:type="dxa"/>
            <w:hideMark/>
          </w:tcPr>
          <w:p w14:paraId="5E237930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Соблюдение противоэпидемических мероприятий на пищеблоке, школьной столовой</w:t>
            </w:r>
          </w:p>
        </w:tc>
        <w:tc>
          <w:tcPr>
            <w:tcW w:w="1380" w:type="dxa"/>
            <w:hideMark/>
          </w:tcPr>
          <w:p w14:paraId="11ED01A1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неделю</w:t>
            </w:r>
          </w:p>
        </w:tc>
        <w:tc>
          <w:tcPr>
            <w:tcW w:w="2543" w:type="dxa"/>
            <w:hideMark/>
          </w:tcPr>
          <w:p w14:paraId="4C643323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2621" w:type="dxa"/>
            <w:hideMark/>
          </w:tcPr>
          <w:p w14:paraId="3B0AA1A7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Инструкции, журнал генеральной уборки, ведомость учета обработки посуды, столовых приборов, оборудования</w:t>
            </w:r>
          </w:p>
        </w:tc>
      </w:tr>
    </w:tbl>
    <w:p w14:paraId="699D3E4D" w14:textId="77777777" w:rsidR="00E53764" w:rsidRPr="00E53764" w:rsidRDefault="00E53764" w:rsidP="00E537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21"/>
        <w:gridCol w:w="1873"/>
        <w:gridCol w:w="1496"/>
        <w:gridCol w:w="2631"/>
        <w:gridCol w:w="3864"/>
      </w:tblGrid>
      <w:tr w:rsidR="00E53764" w:rsidRPr="00E53764" w14:paraId="5C8A41F5" w14:textId="77777777" w:rsidTr="00E53764">
        <w:tc>
          <w:tcPr>
            <w:tcW w:w="10485" w:type="dxa"/>
            <w:gridSpan w:val="5"/>
            <w:hideMark/>
          </w:tcPr>
          <w:p w14:paraId="506C0F0D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8.Контроль за контингентом обучающихся, нуждающихся в индивидуальном, дополнительном питании, режим питания, гигиена приема пищи</w:t>
            </w:r>
          </w:p>
        </w:tc>
      </w:tr>
      <w:tr w:rsidR="00E53764" w:rsidRPr="00E53764" w14:paraId="31604240" w14:textId="77777777" w:rsidTr="00E53764">
        <w:tc>
          <w:tcPr>
            <w:tcW w:w="0" w:type="auto"/>
            <w:hideMark/>
          </w:tcPr>
          <w:p w14:paraId="3F1144D9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8.1.</w:t>
            </w:r>
          </w:p>
        </w:tc>
        <w:tc>
          <w:tcPr>
            <w:tcW w:w="0" w:type="auto"/>
            <w:hideMark/>
          </w:tcPr>
          <w:p w14:paraId="148B0171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Контингент питающихся детей</w:t>
            </w:r>
          </w:p>
        </w:tc>
        <w:tc>
          <w:tcPr>
            <w:tcW w:w="0" w:type="auto"/>
            <w:hideMark/>
          </w:tcPr>
          <w:p w14:paraId="33C2FFE7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14:paraId="5AE00F11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3864" w:type="dxa"/>
            <w:hideMark/>
          </w:tcPr>
          <w:p w14:paraId="60AEEA52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Приказ об организации питания, список обучающихся, питающихся бесплатно, документы, подтверждающие статус семьи; подтверждающие документы об организации индивидуального питания</w:t>
            </w:r>
          </w:p>
        </w:tc>
      </w:tr>
      <w:tr w:rsidR="00E53764" w:rsidRPr="00E53764" w14:paraId="1E653FF9" w14:textId="77777777" w:rsidTr="00E53764">
        <w:tc>
          <w:tcPr>
            <w:tcW w:w="0" w:type="auto"/>
            <w:hideMark/>
          </w:tcPr>
          <w:p w14:paraId="54DA71C2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8.2.</w:t>
            </w:r>
          </w:p>
        </w:tc>
        <w:tc>
          <w:tcPr>
            <w:tcW w:w="0" w:type="auto"/>
            <w:hideMark/>
          </w:tcPr>
          <w:p w14:paraId="5B4AF784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Режим питания</w:t>
            </w:r>
          </w:p>
        </w:tc>
        <w:tc>
          <w:tcPr>
            <w:tcW w:w="0" w:type="auto"/>
            <w:hideMark/>
          </w:tcPr>
          <w:p w14:paraId="66066D33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14:paraId="1F982D19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3864" w:type="dxa"/>
            <w:hideMark/>
          </w:tcPr>
          <w:p w14:paraId="2C06DD51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График приема пищи</w:t>
            </w:r>
          </w:p>
        </w:tc>
      </w:tr>
      <w:tr w:rsidR="00E53764" w:rsidRPr="00E53764" w14:paraId="3B5317EA" w14:textId="77777777" w:rsidTr="00E53764">
        <w:tc>
          <w:tcPr>
            <w:tcW w:w="0" w:type="auto"/>
            <w:hideMark/>
          </w:tcPr>
          <w:p w14:paraId="2D53FB3D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8.3.</w:t>
            </w:r>
          </w:p>
        </w:tc>
        <w:tc>
          <w:tcPr>
            <w:tcW w:w="0" w:type="auto"/>
            <w:hideMark/>
          </w:tcPr>
          <w:p w14:paraId="09DA2D74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Гигиена приема пищи</w:t>
            </w:r>
          </w:p>
        </w:tc>
        <w:tc>
          <w:tcPr>
            <w:tcW w:w="0" w:type="auto"/>
            <w:hideMark/>
          </w:tcPr>
          <w:p w14:paraId="120E69E6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14:paraId="4E015D38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3864" w:type="dxa"/>
            <w:hideMark/>
          </w:tcPr>
          <w:p w14:paraId="2561FDD2" w14:textId="77777777" w:rsidR="00E53764" w:rsidRPr="00E53764" w:rsidRDefault="00E53764" w:rsidP="00E53764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37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Акты по проверке организации питания</w:t>
            </w:r>
          </w:p>
        </w:tc>
      </w:tr>
    </w:tbl>
    <w:p w14:paraId="7DC92F71" w14:textId="77777777" w:rsidR="00E53764" w:rsidRPr="00E53764" w:rsidRDefault="00E53764" w:rsidP="00E537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5376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3270B55D" w14:textId="77777777" w:rsidR="009B7464" w:rsidRDefault="009B7464">
      <w:bookmarkStart w:id="13" w:name="_GoBack"/>
      <w:bookmarkEnd w:id="13"/>
    </w:p>
    <w:sectPr w:rsidR="009B7464" w:rsidSect="00E53764">
      <w:pgSz w:w="11900" w:h="16840"/>
      <w:pgMar w:top="709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B56"/>
    <w:multiLevelType w:val="multilevel"/>
    <w:tmpl w:val="9A94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9691A"/>
    <w:multiLevelType w:val="multilevel"/>
    <w:tmpl w:val="C10E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7F26E4"/>
    <w:multiLevelType w:val="multilevel"/>
    <w:tmpl w:val="49E6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BD69C0"/>
    <w:multiLevelType w:val="multilevel"/>
    <w:tmpl w:val="80B2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C60BF2"/>
    <w:multiLevelType w:val="multilevel"/>
    <w:tmpl w:val="0974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B528E0"/>
    <w:multiLevelType w:val="multilevel"/>
    <w:tmpl w:val="A71E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E60A39"/>
    <w:multiLevelType w:val="multilevel"/>
    <w:tmpl w:val="C618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AD45A6"/>
    <w:multiLevelType w:val="multilevel"/>
    <w:tmpl w:val="4C04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4E299C"/>
    <w:multiLevelType w:val="multilevel"/>
    <w:tmpl w:val="F960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581699"/>
    <w:multiLevelType w:val="multilevel"/>
    <w:tmpl w:val="374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9717B7"/>
    <w:multiLevelType w:val="multilevel"/>
    <w:tmpl w:val="DE62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6A4EB1"/>
    <w:multiLevelType w:val="multilevel"/>
    <w:tmpl w:val="63C4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8B29D3"/>
    <w:multiLevelType w:val="multilevel"/>
    <w:tmpl w:val="7B30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1"/>
  </w:num>
  <w:num w:numId="9">
    <w:abstractNumId w:val="9"/>
  </w:num>
  <w:num w:numId="10">
    <w:abstractNumId w:val="10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78"/>
    <w:rsid w:val="006B2748"/>
    <w:rsid w:val="009B7464"/>
    <w:rsid w:val="00E53764"/>
    <w:rsid w:val="00E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7B845-D8E3-4ABB-AA1B-DF17D672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3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product/school-polojeni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ohrana-tryda.com/product/school-polojeniya" TargetMode="External"/><Relationship Id="rId10" Type="http://schemas.openxmlformats.org/officeDocument/2006/relationships/hyperlink" Target="https://ohrana-tryda.com/node/20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3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3362</Words>
  <Characters>19168</Characters>
  <Application>Microsoft Office Word</Application>
  <DocSecurity>0</DocSecurity>
  <Lines>159</Lines>
  <Paragraphs>44</Paragraphs>
  <ScaleCrop>false</ScaleCrop>
  <Company/>
  <LinksUpToDate>false</LinksUpToDate>
  <CharactersWithSpaces>22486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2</cp:revision>
  <dcterms:created xsi:type="dcterms:W3CDTF">2021-11-11T17:56:00Z</dcterms:created>
  <dcterms:modified xsi:type="dcterms:W3CDTF">2021-11-11T17:59:00Z</dcterms:modified>
</cp:coreProperties>
</file>